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4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6939AC" w:rsidRPr="00550E03" w:rsidTr="00D77FC1">
        <w:trPr>
          <w:trHeight w:val="411"/>
        </w:trPr>
        <w:tc>
          <w:tcPr>
            <w:tcW w:w="15745" w:type="dxa"/>
            <w:gridSpan w:val="8"/>
            <w:shd w:val="clear" w:color="000000" w:fill="FFFFFF"/>
            <w:vAlign w:val="center"/>
            <w:hideMark/>
          </w:tcPr>
          <w:p w:rsidR="006939AC" w:rsidRPr="00550E03" w:rsidRDefault="006939AC" w:rsidP="00DB058D">
            <w:pPr>
              <w:spacing w:after="0" w:line="240" w:lineRule="auto"/>
              <w:rPr>
                <w:rFonts w:eastAsia="Times New Roman" w:cstheme="minorHAnsi"/>
                <w:b/>
                <w:bCs/>
                <w:sz w:val="16"/>
                <w:szCs w:val="16"/>
                <w:lang w:val="en-GB" w:eastAsia="fr-FR"/>
              </w:rPr>
            </w:pPr>
            <w:bookmarkStart w:id="0" w:name="RANGE!A1:F15"/>
            <w:r w:rsidRPr="00550E03">
              <w:rPr>
                <w:rFonts w:eastAsia="Times New Roman" w:cstheme="minorHAnsi"/>
                <w:b/>
                <w:bCs/>
                <w:sz w:val="16"/>
                <w:szCs w:val="16"/>
                <w:lang w:val="en-GB" w:eastAsia="fr-FR"/>
              </w:rPr>
              <w:t xml:space="preserve">Social Welfare Matrix - </w:t>
            </w:r>
            <w:del w:id="1" w:author="VAN LANGENHOVE Thibault" w:date="2018-06-13T10:36:00Z">
              <w:r w:rsidR="00752CB0" w:rsidRPr="00550E03" w:rsidDel="00752CB0">
                <w:rPr>
                  <w:rFonts w:eastAsia="Times New Roman" w:cstheme="minorHAnsi"/>
                  <w:b/>
                  <w:bCs/>
                  <w:sz w:val="16"/>
                  <w:szCs w:val="16"/>
                  <w:lang w:val="en-GB" w:eastAsia="fr-FR"/>
                </w:rPr>
                <w:delText>3</w:delText>
              </w:r>
              <w:r w:rsidR="00752CB0" w:rsidRPr="00550E03" w:rsidDel="00752CB0">
                <w:rPr>
                  <w:rFonts w:eastAsia="Times New Roman" w:cstheme="minorHAnsi"/>
                  <w:b/>
                  <w:bCs/>
                  <w:sz w:val="16"/>
                  <w:szCs w:val="16"/>
                  <w:vertAlign w:val="superscript"/>
                  <w:lang w:val="en-GB" w:eastAsia="fr-FR"/>
                </w:rPr>
                <w:delText>rd</w:delText>
              </w:r>
              <w:r w:rsidR="00752CB0" w:rsidRPr="00550E03" w:rsidDel="00752CB0">
                <w:rPr>
                  <w:rFonts w:eastAsia="Times New Roman" w:cstheme="minorHAnsi"/>
                  <w:b/>
                  <w:bCs/>
                  <w:sz w:val="16"/>
                  <w:szCs w:val="16"/>
                  <w:lang w:val="en-GB" w:eastAsia="fr-FR"/>
                </w:rPr>
                <w:delText xml:space="preserve"> of May</w:delText>
              </w:r>
            </w:del>
            <w:ins w:id="2" w:author="VAN LANGENHOVE Thibault" w:date="2018-06-13T10:36:00Z">
              <w:r w:rsidR="00752CB0" w:rsidRPr="00550E03">
                <w:rPr>
                  <w:rFonts w:eastAsia="Times New Roman" w:cstheme="minorHAnsi"/>
                  <w:b/>
                  <w:bCs/>
                  <w:sz w:val="16"/>
                  <w:szCs w:val="16"/>
                  <w:lang w:val="en-GB" w:eastAsia="fr-FR"/>
                </w:rPr>
                <w:t>1</w:t>
              </w:r>
            </w:ins>
            <w:ins w:id="3" w:author="VAN LANGENHOVE Thibault" w:date="2018-06-15T14:43:00Z">
              <w:r w:rsidR="00DB058D">
                <w:rPr>
                  <w:rFonts w:eastAsia="Times New Roman" w:cstheme="minorHAnsi"/>
                  <w:b/>
                  <w:bCs/>
                  <w:sz w:val="16"/>
                  <w:szCs w:val="16"/>
                  <w:lang w:val="en-GB" w:eastAsia="fr-FR"/>
                </w:rPr>
                <w:t>5</w:t>
              </w:r>
            </w:ins>
            <w:ins w:id="4" w:author="VAN LANGENHOVE Thibault" w:date="2018-06-13T10:36:00Z">
              <w:r w:rsidR="00752CB0" w:rsidRPr="00550E03">
                <w:rPr>
                  <w:rFonts w:eastAsia="Times New Roman" w:cstheme="minorHAnsi"/>
                  <w:b/>
                  <w:bCs/>
                  <w:sz w:val="16"/>
                  <w:szCs w:val="16"/>
                  <w:lang w:val="en-GB" w:eastAsia="fr-FR"/>
                </w:rPr>
                <w:t>th of June</w:t>
              </w:r>
            </w:ins>
            <w:r w:rsidRPr="00550E03">
              <w:rPr>
                <w:rFonts w:eastAsia="Times New Roman" w:cstheme="minorHAnsi"/>
                <w:b/>
                <w:bCs/>
                <w:sz w:val="16"/>
                <w:szCs w:val="16"/>
                <w:lang w:val="en-GB" w:eastAsia="fr-FR"/>
              </w:rPr>
              <w:t xml:space="preserve"> 2018</w:t>
            </w:r>
            <w:bookmarkEnd w:id="0"/>
          </w:p>
        </w:tc>
      </w:tr>
      <w:tr w:rsidR="005100A0" w:rsidRPr="00550E03" w:rsidTr="006939AC">
        <w:trPr>
          <w:trHeight w:val="106"/>
        </w:trPr>
        <w:tc>
          <w:tcPr>
            <w:tcW w:w="157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130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2669"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2018</w:t>
            </w:r>
          </w:p>
        </w:tc>
        <w:tc>
          <w:tcPr>
            <w:tcW w:w="2551"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2019</w:t>
            </w:r>
          </w:p>
        </w:tc>
        <w:tc>
          <w:tcPr>
            <w:tcW w:w="2835" w:type="dxa"/>
            <w:gridSpan w:val="2"/>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2020</w:t>
            </w:r>
          </w:p>
        </w:tc>
        <w:tc>
          <w:tcPr>
            <w:tcW w:w="2977"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1843"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r>
      <w:tr w:rsidR="005100A0" w:rsidRPr="00550E03" w:rsidTr="006939AC">
        <w:trPr>
          <w:trHeight w:val="645"/>
        </w:trPr>
        <w:tc>
          <w:tcPr>
            <w:tcW w:w="157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Objectives</w:t>
            </w:r>
          </w:p>
        </w:tc>
        <w:tc>
          <w:tcPr>
            <w:tcW w:w="1300" w:type="dxa"/>
            <w:shd w:val="clear" w:color="000000" w:fill="FFFFFF"/>
            <w:vAlign w:val="center"/>
            <w:hideMark/>
          </w:tcPr>
          <w:p w:rsidR="005100A0" w:rsidRPr="00550E03" w:rsidRDefault="005100A0" w:rsidP="009C1A8C">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xml:space="preserve">Responsible Government Entity    </w:t>
            </w:r>
          </w:p>
        </w:tc>
        <w:tc>
          <w:tcPr>
            <w:tcW w:w="2669"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Prior action(s)</w:t>
            </w:r>
          </w:p>
        </w:tc>
        <w:tc>
          <w:tcPr>
            <w:tcW w:w="2551"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Trigger action(s)</w:t>
            </w:r>
          </w:p>
        </w:tc>
        <w:tc>
          <w:tcPr>
            <w:tcW w:w="2835" w:type="dxa"/>
            <w:gridSpan w:val="2"/>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Trigger action(s)</w:t>
            </w:r>
          </w:p>
        </w:tc>
        <w:tc>
          <w:tcPr>
            <w:tcW w:w="2977"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Results (indicators, baseline, target)</w:t>
            </w:r>
          </w:p>
        </w:tc>
        <w:tc>
          <w:tcPr>
            <w:tcW w:w="1843" w:type="dxa"/>
            <w:shd w:val="clear" w:color="000000" w:fill="FFFFFF"/>
            <w:vAlign w:val="center"/>
            <w:hideMark/>
          </w:tcPr>
          <w:p w:rsidR="005100A0" w:rsidRPr="009C1A8C" w:rsidRDefault="005100A0" w:rsidP="005100A0">
            <w:pPr>
              <w:spacing w:after="0" w:line="240" w:lineRule="auto"/>
              <w:jc w:val="center"/>
              <w:rPr>
                <w:rFonts w:eastAsia="Times New Roman" w:cstheme="minorHAnsi"/>
                <w:sz w:val="16"/>
                <w:szCs w:val="16"/>
                <w:lang w:val="en-GB" w:eastAsia="fr-FR"/>
              </w:rPr>
            </w:pPr>
            <w:r w:rsidRPr="009C1A8C">
              <w:rPr>
                <w:rFonts w:eastAsia="Times New Roman" w:cstheme="minorHAnsi"/>
                <w:sz w:val="16"/>
                <w:szCs w:val="16"/>
                <w:lang w:val="en-GB" w:eastAsia="fr-FR"/>
              </w:rPr>
              <w:t>Scope of TA</w:t>
            </w:r>
          </w:p>
        </w:tc>
      </w:tr>
      <w:tr w:rsidR="00FE67B7" w:rsidRPr="00550E03" w:rsidTr="006939AC">
        <w:trPr>
          <w:trHeight w:val="315"/>
        </w:trPr>
        <w:tc>
          <w:tcPr>
            <w:tcW w:w="13902" w:type="dxa"/>
            <w:gridSpan w:val="7"/>
            <w:shd w:val="clear" w:color="000000" w:fill="FFFFFF"/>
            <w:vAlign w:val="center"/>
            <w:hideMark/>
          </w:tcPr>
          <w:p w:rsidR="00FE67B7" w:rsidRPr="00550E03" w:rsidRDefault="00FE67B7" w:rsidP="00FE67B7">
            <w:pPr>
              <w:spacing w:after="0" w:line="240" w:lineRule="auto"/>
              <w:rPr>
                <w:rFonts w:eastAsia="Times New Roman" w:cstheme="minorHAnsi"/>
                <w:sz w:val="16"/>
                <w:szCs w:val="16"/>
                <w:lang w:val="en-GB" w:eastAsia="fr-FR"/>
              </w:rPr>
            </w:pPr>
            <w:r w:rsidRPr="00550E03">
              <w:rPr>
                <w:rFonts w:eastAsia="Times New Roman" w:cstheme="minorHAnsi"/>
                <w:b/>
                <w:bCs/>
                <w:sz w:val="16"/>
                <w:szCs w:val="16"/>
                <w:lang w:val="en-GB" w:eastAsia="fr-FR"/>
              </w:rPr>
              <w:t>Pillar 1. To develop social support and solidarity system</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2520"/>
        </w:trPr>
        <w:tc>
          <w:tcPr>
            <w:tcW w:w="1570"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del w:id="5" w:author="VAN LANGENHOVE Thibault" w:date="2018-04-24T18:10:00Z">
              <w:r w:rsidRPr="00550E03" w:rsidDel="00177B1B">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Improve support to persons with disabilities by developing functional/social model of assessing and granting disability status</w:t>
            </w:r>
            <w:ins w:id="6" w:author="VAN LANGENHOVE Thibault" w:date="2018-04-24T18:16:00Z">
              <w:r w:rsidRPr="00550E03">
                <w:rPr>
                  <w:rFonts w:eastAsia="Times New Roman" w:cstheme="minorHAnsi"/>
                  <w:sz w:val="16"/>
                  <w:szCs w:val="16"/>
                  <w:lang w:val="en-GB" w:eastAsia="fr-FR"/>
                </w:rPr>
                <w:t xml:space="preserve"> in line with the UN Convention on the Rights of Persons with disabilities</w:t>
              </w:r>
            </w:ins>
            <w:del w:id="7" w:author="VAN LANGENHOVE Thibault" w:date="2018-04-24T18:16:00Z">
              <w:r w:rsidRPr="00550E03" w:rsidDel="00177B1B">
                <w:rPr>
                  <w:rFonts w:eastAsia="Times New Roman" w:cstheme="minorHAnsi"/>
                  <w:sz w:val="16"/>
                  <w:szCs w:val="16"/>
                  <w:lang w:val="en-GB" w:eastAsia="fr-FR"/>
                </w:rPr>
                <w:delText xml:space="preserve">; </w:delText>
              </w:r>
            </w:del>
          </w:p>
        </w:tc>
        <w:tc>
          <w:tcPr>
            <w:tcW w:w="1300" w:type="dxa"/>
            <w:vMerge w:val="restart"/>
            <w:shd w:val="clear" w:color="000000" w:fill="FFFFFF"/>
            <w:vAlign w:val="center"/>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MOLHSA</w:t>
            </w:r>
          </w:p>
        </w:tc>
        <w:tc>
          <w:tcPr>
            <w:tcW w:w="2669" w:type="dxa"/>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The Government of Georgia in collaboration with its partners adapted assessment methodologies for assessing and granting disability status</w:t>
            </w:r>
            <w:proofErr w:type="gramStart"/>
            <w:r w:rsidRPr="00550E03">
              <w:rPr>
                <w:rFonts w:eastAsia="Times New Roman" w:cstheme="minorHAnsi"/>
                <w:sz w:val="16"/>
                <w:szCs w:val="16"/>
                <w:lang w:val="en-GB" w:eastAsia="fr-FR"/>
              </w:rPr>
              <w:t>;</w:t>
            </w:r>
            <w:proofErr w:type="gramEnd"/>
            <w:r w:rsidRPr="00550E03">
              <w:rPr>
                <w:rFonts w:eastAsia="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w:t>
            </w:r>
            <w:proofErr w:type="spellStart"/>
            <w:r w:rsidRPr="00550E03">
              <w:rPr>
                <w:rFonts w:eastAsia="Times New Roman" w:cstheme="minorHAnsi"/>
                <w:sz w:val="16"/>
                <w:szCs w:val="16"/>
                <w:lang w:val="en-GB" w:eastAsia="fr-FR"/>
              </w:rPr>
              <w:t>PwD</w:t>
            </w:r>
            <w:proofErr w:type="spellEnd"/>
            <w:r w:rsidRPr="00550E03">
              <w:rPr>
                <w:rFonts w:eastAsia="Times New Roman" w:cstheme="minorHAnsi"/>
                <w:sz w:val="16"/>
                <w:szCs w:val="16"/>
                <w:lang w:val="en-GB" w:eastAsia="fr-FR"/>
              </w:rPr>
              <w:t>) receive adequate assistance.</w:t>
            </w:r>
          </w:p>
        </w:tc>
        <w:tc>
          <w:tcPr>
            <w:tcW w:w="2683" w:type="dxa"/>
            <w:gridSpan w:val="2"/>
            <w:shd w:val="clear" w:color="000000" w:fill="FFFFFF"/>
            <w:hideMark/>
          </w:tcPr>
          <w:p w:rsidR="00752CB0"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The </w:t>
            </w:r>
            <w:proofErr w:type="spellStart"/>
            <w:r w:rsidRPr="00550E03">
              <w:rPr>
                <w:rFonts w:eastAsia="Times New Roman" w:cstheme="minorHAnsi"/>
                <w:sz w:val="16"/>
                <w:szCs w:val="16"/>
                <w:lang w:val="en-GB" w:eastAsia="fr-FR"/>
              </w:rPr>
              <w:t>GoG</w:t>
            </w:r>
            <w:proofErr w:type="spellEnd"/>
            <w:r w:rsidRPr="00550E03">
              <w:rPr>
                <w:rFonts w:eastAsia="Times New Roman" w:cstheme="minorHAnsi"/>
                <w:sz w:val="16"/>
                <w:szCs w:val="16"/>
                <w:lang w:val="en-GB" w:eastAsia="fr-FR"/>
              </w:rPr>
              <w:t xml:space="preserve"> determined and trained professionals, who will be eligible to conduct the new assessment </w:t>
            </w:r>
          </w:p>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The legal framework is elaborated to run pilot project</w:t>
            </w:r>
          </w:p>
        </w:tc>
        <w:tc>
          <w:tcPr>
            <w:tcW w:w="2703" w:type="dxa"/>
            <w:shd w:val="clear" w:color="000000" w:fill="FFFFFF"/>
            <w:hideMark/>
          </w:tcPr>
          <w:p w:rsidR="00FE67B7" w:rsidRPr="00550E03" w:rsidRDefault="00752CB0"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Pilot project to test the new assessment methodology has been implemented in Adjara A.R </w:t>
            </w:r>
          </w:p>
          <w:p w:rsidR="00752CB0" w:rsidRPr="00550E03" w:rsidRDefault="00752CB0" w:rsidP="009E2387">
            <w:pPr>
              <w:spacing w:after="0" w:line="240" w:lineRule="auto"/>
              <w:rPr>
                <w:rFonts w:eastAsia="Times New Roman" w:cstheme="minorHAnsi"/>
                <w:sz w:val="16"/>
                <w:szCs w:val="16"/>
                <w:lang w:val="en-GB" w:eastAsia="fr-FR"/>
              </w:rPr>
            </w:pPr>
          </w:p>
          <w:p w:rsidR="00752CB0" w:rsidRPr="00AC02D5" w:rsidRDefault="00752CB0" w:rsidP="00AC02D5">
            <w:pPr>
              <w:spacing w:after="0" w:line="240" w:lineRule="auto"/>
              <w:rPr>
                <w:rFonts w:eastAsia="Times New Roman" w:cstheme="minorHAnsi"/>
                <w:sz w:val="16"/>
                <w:szCs w:val="16"/>
                <w:lang w:val="en-GB" w:eastAsia="fr-FR"/>
              </w:rPr>
            </w:pPr>
            <w:ins w:id="8" w:author="VAN LANGENHOVE Thibault" w:date="2018-06-13T10:39:00Z">
              <w:r w:rsidRPr="00550E03">
                <w:rPr>
                  <w:rFonts w:eastAsia="Times New Roman" w:cstheme="minorHAnsi"/>
                  <w:sz w:val="16"/>
                  <w:szCs w:val="16"/>
                  <w:lang w:val="en-GB" w:eastAsia="fr-FR"/>
                </w:rPr>
                <w:t xml:space="preserve">Changes in legal framework to roll out the methodology  are </w:t>
              </w:r>
            </w:ins>
            <w:ins w:id="9" w:author="VAN LANGENHOVE Thibault" w:date="2018-06-13T12:15:00Z">
              <w:r w:rsidR="00AC02D5">
                <w:rPr>
                  <w:rFonts w:eastAsia="Times New Roman" w:cstheme="minorHAnsi"/>
                  <w:sz w:val="16"/>
                  <w:szCs w:val="16"/>
                  <w:lang w:val="en-GB" w:eastAsia="fr-FR"/>
                </w:rPr>
                <w:t xml:space="preserve">prepared and validated with MOLHSA for submission to government </w:t>
              </w:r>
            </w:ins>
            <w:ins w:id="10" w:author="VAN LANGENHOVE Thibault" w:date="2018-06-13T13:44:00Z">
              <w:r w:rsidR="00891DFC">
                <w:rPr>
                  <w:rFonts w:eastAsia="Times New Roman" w:cstheme="minorHAnsi"/>
                  <w:sz w:val="16"/>
                  <w:szCs w:val="16"/>
                  <w:lang w:val="en-GB" w:eastAsia="fr-FR"/>
                </w:rPr>
                <w:t>approval</w:t>
              </w:r>
            </w:ins>
            <w:ins w:id="11" w:author="VAN LANGENHOVE Thibault" w:date="2018-06-13T10:39:00Z">
              <w:r w:rsidRPr="00AC02D5">
                <w:rPr>
                  <w:rFonts w:eastAsia="Times New Roman" w:cstheme="minorHAnsi"/>
                  <w:sz w:val="16"/>
                  <w:szCs w:val="16"/>
                  <w:lang w:val="en-GB" w:eastAsia="fr-FR"/>
                </w:rPr>
                <w:t>;</w:t>
              </w:r>
            </w:ins>
          </w:p>
        </w:tc>
        <w:tc>
          <w:tcPr>
            <w:tcW w:w="2977"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System is ready to be launched </w:t>
            </w:r>
          </w:p>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Baseline (2017):</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No methodology for assessment;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No trained professionals who may conduct assessment;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No legal basis for new methodology</w:t>
            </w:r>
            <w:r w:rsidRPr="00550E03">
              <w:rPr>
                <w:rFonts w:eastAsia="Times New Roman" w:cstheme="minorHAnsi"/>
                <w:sz w:val="16"/>
                <w:szCs w:val="16"/>
                <w:lang w:val="en-GB" w:eastAsia="fr-FR"/>
              </w:rPr>
              <w:br/>
            </w:r>
          </w:p>
          <w:p w:rsidR="00FE67B7" w:rsidRPr="00550E03" w:rsidRDefault="00FE67B7" w:rsidP="003B7BE5">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Target (</w:t>
            </w:r>
            <w:del w:id="12" w:author="VAN LANGENHOVE Thibault" w:date="2018-06-13T10:40:00Z">
              <w:r w:rsidRPr="00550E03" w:rsidDel="00752CB0">
                <w:rPr>
                  <w:rFonts w:eastAsia="Times New Roman" w:cstheme="minorHAnsi"/>
                  <w:sz w:val="16"/>
                  <w:szCs w:val="16"/>
                  <w:lang w:val="en-GB" w:eastAsia="fr-FR"/>
                </w:rPr>
                <w:delText>2021</w:delText>
              </w:r>
            </w:del>
            <w:ins w:id="13" w:author="VAN LANGENHOVE Thibault" w:date="2018-06-13T10:40:00Z">
              <w:r w:rsidR="00752CB0"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New instrument created; </w:t>
            </w:r>
          </w:p>
          <w:p w:rsidR="00FE67B7" w:rsidRPr="00550E03" w:rsidRDefault="00752CB0" w:rsidP="009E2387">
            <w:pPr>
              <w:pStyle w:val="ListParagraph"/>
              <w:numPr>
                <w:ilvl w:val="0"/>
                <w:numId w:val="1"/>
              </w:numPr>
              <w:spacing w:after="0" w:line="240" w:lineRule="auto"/>
              <w:ind w:left="204" w:hanging="142"/>
              <w:rPr>
                <w:rFonts w:eastAsia="Times New Roman" w:cstheme="minorHAnsi"/>
                <w:sz w:val="16"/>
                <w:szCs w:val="16"/>
                <w:lang w:val="en-GB" w:eastAsia="fr-FR"/>
              </w:rPr>
            </w:pPr>
            <w:ins w:id="14" w:author="VAN LANGENHOVE Thibault" w:date="2018-06-13T10:40:00Z">
              <w:r w:rsidRPr="00550E03">
                <w:rPr>
                  <w:rFonts w:eastAsia="Times New Roman" w:cstheme="minorHAnsi"/>
                  <w:sz w:val="16"/>
                  <w:szCs w:val="16"/>
                  <w:lang w:val="en-GB" w:eastAsia="fr-FR"/>
                </w:rPr>
                <w:t xml:space="preserve">At least </w:t>
              </w:r>
            </w:ins>
            <w:r w:rsidRPr="00550E03">
              <w:rPr>
                <w:rFonts w:eastAsia="Times New Roman" w:cstheme="minorHAnsi"/>
                <w:sz w:val="16"/>
                <w:szCs w:val="16"/>
                <w:lang w:val="en-GB" w:eastAsia="fr-FR"/>
              </w:rPr>
              <w:t>20</w:t>
            </w:r>
            <w:r w:rsidR="00FE67B7" w:rsidRPr="00550E03">
              <w:rPr>
                <w:rFonts w:eastAsia="Times New Roman" w:cstheme="minorHAnsi"/>
                <w:sz w:val="16"/>
                <w:szCs w:val="16"/>
                <w:lang w:val="en-GB" w:eastAsia="fr-FR"/>
              </w:rPr>
              <w:t xml:space="preserve"> professionals trained;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Legal framework prepared; </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60"/>
        </w:trPr>
        <w:tc>
          <w:tcPr>
            <w:tcW w:w="1570"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Implement the second phase of deinstitutionalization </w:t>
            </w:r>
          </w:p>
        </w:tc>
        <w:tc>
          <w:tcPr>
            <w:tcW w:w="1300" w:type="dxa"/>
            <w:vMerge/>
            <w:shd w:val="clear" w:color="000000" w:fill="FFFFFF"/>
            <w:vAlign w:val="center"/>
            <w:hideMark/>
          </w:tcPr>
          <w:p w:rsidR="00FE67B7" w:rsidRPr="00550E03" w:rsidRDefault="00FE67B7"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FE67B7" w:rsidRPr="00550E03" w:rsidRDefault="00FE67B7"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A new specialized home care service for children with severe disabilities under the state care has opened</w:t>
            </w:r>
            <w:ins w:id="15" w:author="VAN LANGENHOVE Thibault" w:date="2018-06-13T10:42:00Z">
              <w:r w:rsidR="00752CB0" w:rsidRPr="00550E03">
                <w:rPr>
                  <w:rFonts w:eastAsia="Times New Roman" w:cstheme="minorHAnsi"/>
                  <w:sz w:val="16"/>
                  <w:szCs w:val="16"/>
                  <w:lang w:val="en-GB" w:eastAsia="fr-FR"/>
                </w:rPr>
                <w:t xml:space="preserve"> </w:t>
              </w:r>
            </w:ins>
            <w:del w:id="16" w:author="VAN LANGENHOVE Thibault" w:date="2018-06-13T10:41:00Z">
              <w:r w:rsidRPr="00550E03" w:rsidDel="00752CB0">
                <w:rPr>
                  <w:rFonts w:eastAsia="Times New Roman" w:cstheme="minorHAnsi"/>
                  <w:sz w:val="16"/>
                  <w:szCs w:val="16"/>
                  <w:lang w:val="en-GB" w:eastAsia="fr-FR"/>
                </w:rPr>
                <w:delText xml:space="preserve"> </w:delText>
              </w:r>
            </w:del>
            <w:ins w:id="17" w:author="VAN LANGENHOVE Thibault" w:date="2018-06-13T10:41:00Z">
              <w:r w:rsidR="00752CB0" w:rsidRPr="00550E03">
                <w:rPr>
                  <w:rFonts w:eastAsia="Times New Roman" w:cstheme="minorHAnsi"/>
                  <w:sz w:val="16"/>
                  <w:szCs w:val="16"/>
                  <w:lang w:val="en-GB" w:eastAsia="fr-FR"/>
                </w:rPr>
                <w:t>in Tb</w:t>
              </w:r>
            </w:ins>
            <w:ins w:id="18" w:author="VAN LANGENHOVE Thibault" w:date="2018-06-13T10:42:00Z">
              <w:r w:rsidR="00752CB0" w:rsidRPr="00550E03">
                <w:rPr>
                  <w:rFonts w:eastAsia="Times New Roman" w:cstheme="minorHAnsi"/>
                  <w:sz w:val="16"/>
                  <w:szCs w:val="16"/>
                  <w:lang w:val="en-GB" w:eastAsia="fr-FR"/>
                </w:rPr>
                <w:t>i</w:t>
              </w:r>
            </w:ins>
            <w:ins w:id="19" w:author="VAN LANGENHOVE Thibault" w:date="2018-06-13T10:41:00Z">
              <w:r w:rsidR="00752CB0" w:rsidRPr="00550E03">
                <w:rPr>
                  <w:rFonts w:eastAsia="Times New Roman" w:cstheme="minorHAnsi"/>
                  <w:sz w:val="16"/>
                  <w:szCs w:val="16"/>
                  <w:lang w:val="en-GB" w:eastAsia="fr-FR"/>
                </w:rPr>
                <w:t xml:space="preserve">lisi </w:t>
              </w:r>
            </w:ins>
            <w:r w:rsidR="00752CB0" w:rsidRPr="00550E03">
              <w:rPr>
                <w:rFonts w:eastAsia="Times New Roman" w:cstheme="minorHAnsi"/>
                <w:sz w:val="16"/>
                <w:szCs w:val="16"/>
                <w:lang w:val="en-GB" w:eastAsia="fr-FR"/>
              </w:rPr>
              <w:t xml:space="preserve">to provide high quality </w:t>
            </w:r>
            <w:ins w:id="20" w:author="VAN LANGENHOVE Thibault" w:date="2018-06-13T10:42:00Z">
              <w:r w:rsidR="00752CB0" w:rsidRPr="00550E03">
                <w:rPr>
                  <w:rFonts w:eastAsia="Times New Roman" w:cstheme="minorHAnsi"/>
                  <w:sz w:val="16"/>
                  <w:szCs w:val="16"/>
                  <w:lang w:val="en-GB" w:eastAsia="fr-FR"/>
                </w:rPr>
                <w:t xml:space="preserve">specialised </w:t>
              </w:r>
            </w:ins>
            <w:r w:rsidR="00752CB0" w:rsidRPr="00550E03">
              <w:rPr>
                <w:rFonts w:eastAsia="Times New Roman" w:cstheme="minorHAnsi"/>
                <w:sz w:val="16"/>
                <w:szCs w:val="16"/>
                <w:lang w:val="en-GB" w:eastAsia="fr-FR"/>
              </w:rPr>
              <w:t xml:space="preserve">services </w:t>
            </w:r>
            <w:ins w:id="21" w:author="VAN LANGENHOVE Thibault" w:date="2018-06-13T10:42:00Z">
              <w:r w:rsidR="00752CB0" w:rsidRPr="00550E03">
                <w:rPr>
                  <w:rFonts w:eastAsia="Times New Roman" w:cstheme="minorHAnsi"/>
                  <w:sz w:val="16"/>
                  <w:szCs w:val="16"/>
                  <w:lang w:val="en-GB" w:eastAsia="fr-FR"/>
                </w:rPr>
                <w:t>for 7 children</w:t>
              </w:r>
            </w:ins>
            <w:r w:rsidRPr="00550E03">
              <w:rPr>
                <w:rFonts w:eastAsia="Times New Roman" w:cstheme="minorHAnsi"/>
                <w:sz w:val="16"/>
                <w:szCs w:val="16"/>
                <w:lang w:val="en-GB" w:eastAsia="fr-FR"/>
              </w:rPr>
              <w:t xml:space="preserve">. </w:t>
            </w:r>
          </w:p>
        </w:tc>
        <w:tc>
          <w:tcPr>
            <w:tcW w:w="2683" w:type="dxa"/>
            <w:gridSpan w:val="2"/>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Based on the experience gained from operating specialized home care services </w:t>
            </w:r>
            <w:del w:id="22" w:author="VAN LANGENHOVE Thibault" w:date="2018-06-13T11:08:00Z">
              <w:r w:rsidRPr="00550E03" w:rsidDel="009C1A8C">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 xml:space="preserve">new relevant standards are approved </w:t>
            </w:r>
            <w:ins w:id="23" w:author="VAN LANGENHOVE Thibault" w:date="2018-06-13T10:43:00Z">
              <w:r w:rsidRPr="00550E03">
                <w:rPr>
                  <w:rFonts w:eastAsia="Times New Roman" w:cstheme="minorHAnsi"/>
                  <w:sz w:val="16"/>
                  <w:szCs w:val="16"/>
                  <w:lang w:val="en-GB" w:eastAsia="fr-FR"/>
                </w:rPr>
                <w:t>by</w:t>
              </w:r>
              <w:r w:rsidR="00AC02D5">
                <w:rPr>
                  <w:rFonts w:eastAsia="Times New Roman" w:cstheme="minorHAnsi"/>
                  <w:sz w:val="16"/>
                  <w:szCs w:val="16"/>
                  <w:lang w:val="en-GB" w:eastAsia="fr-FR"/>
                </w:rPr>
                <w:t xml:space="preserve"> MO</w:t>
              </w:r>
              <w:r w:rsidRPr="00550E03">
                <w:rPr>
                  <w:rFonts w:eastAsia="Times New Roman" w:cstheme="minorHAnsi"/>
                  <w:sz w:val="16"/>
                  <w:szCs w:val="16"/>
                  <w:lang w:val="en-GB" w:eastAsia="fr-FR"/>
                </w:rPr>
                <w:t>L</w:t>
              </w:r>
            </w:ins>
            <w:ins w:id="24" w:author="VAN LANGENHOVE Thibault" w:date="2018-06-13T12:17:00Z">
              <w:r w:rsidR="00AC02D5">
                <w:rPr>
                  <w:rFonts w:eastAsia="Times New Roman" w:cstheme="minorHAnsi"/>
                  <w:sz w:val="16"/>
                  <w:szCs w:val="16"/>
                  <w:lang w:val="en-GB" w:eastAsia="fr-FR"/>
                </w:rPr>
                <w:t>H</w:t>
              </w:r>
            </w:ins>
            <w:ins w:id="25" w:author="VAN LANGENHOVE Thibault" w:date="2018-06-13T10:43:00Z">
              <w:r w:rsidRPr="00AC02D5">
                <w:rPr>
                  <w:rFonts w:eastAsia="Times New Roman" w:cstheme="minorHAnsi"/>
                  <w:sz w:val="16"/>
                  <w:szCs w:val="16"/>
                  <w:lang w:val="en-GB" w:eastAsia="fr-FR"/>
                </w:rPr>
                <w:t xml:space="preserve">SA </w:t>
              </w:r>
            </w:ins>
            <w:r w:rsidRPr="00AC02D5">
              <w:rPr>
                <w:rFonts w:eastAsia="Times New Roman" w:cstheme="minorHAnsi"/>
                <w:sz w:val="16"/>
                <w:szCs w:val="16"/>
                <w:lang w:val="en-GB" w:eastAsia="fr-FR"/>
              </w:rPr>
              <w:t xml:space="preserve">for children under state care with severe disabilities.     </w:t>
            </w:r>
          </w:p>
        </w:tc>
        <w:tc>
          <w:tcPr>
            <w:tcW w:w="2703" w:type="dxa"/>
            <w:shd w:val="clear" w:color="000000" w:fill="FFFFFF"/>
            <w:hideMark/>
          </w:tcPr>
          <w:p w:rsidR="00FE67B7" w:rsidRPr="00AC02D5" w:rsidRDefault="00752CB0" w:rsidP="00604C9E">
            <w:pPr>
              <w:spacing w:after="0" w:line="240" w:lineRule="auto"/>
              <w:rPr>
                <w:ins w:id="26" w:author="VAN LANGENHOVE Thibault" w:date="2018-06-13T10:44:00Z"/>
                <w:rFonts w:eastAsia="Times New Roman" w:cstheme="minorHAnsi"/>
                <w:sz w:val="16"/>
                <w:szCs w:val="16"/>
                <w:lang w:val="en-GB" w:eastAsia="fr-FR"/>
              </w:rPr>
            </w:pPr>
            <w:r w:rsidRPr="00550E03">
              <w:rPr>
                <w:rFonts w:eastAsia="Times New Roman" w:cstheme="minorHAnsi"/>
                <w:sz w:val="16"/>
                <w:szCs w:val="16"/>
                <w:lang w:val="en-GB" w:eastAsia="fr-FR"/>
              </w:rPr>
              <w:t xml:space="preserve">In order to maintain quality of services, monitoring of standards is conducted </w:t>
            </w:r>
            <w:ins w:id="27" w:author="VAN LANGENHOVE Thibault" w:date="2018-06-13T10:43:00Z">
              <w:r w:rsidRPr="00550E03">
                <w:rPr>
                  <w:rFonts w:eastAsia="Times New Roman" w:cstheme="minorHAnsi"/>
                  <w:sz w:val="16"/>
                  <w:szCs w:val="16"/>
                  <w:lang w:val="en-GB" w:eastAsia="fr-FR"/>
                </w:rPr>
                <w:t xml:space="preserve">(including random inspections) </w:t>
              </w:r>
            </w:ins>
            <w:ins w:id="28" w:author="VAN LANGENHOVE Thibault" w:date="2018-06-13T10:44:00Z">
              <w:r w:rsidRPr="00550E03">
                <w:rPr>
                  <w:rFonts w:eastAsia="Times New Roman" w:cstheme="minorHAnsi"/>
                  <w:sz w:val="16"/>
                  <w:szCs w:val="16"/>
                  <w:lang w:val="en-GB" w:eastAsia="fr-FR"/>
                </w:rPr>
                <w:t xml:space="preserve">by MOLHSA </w:t>
              </w:r>
            </w:ins>
            <w:r w:rsidRPr="00550E03">
              <w:rPr>
                <w:rFonts w:eastAsia="Times New Roman" w:cstheme="minorHAnsi"/>
                <w:sz w:val="16"/>
                <w:szCs w:val="16"/>
                <w:lang w:val="en-GB" w:eastAsia="fr-FR"/>
              </w:rPr>
              <w:t>on a regular basis and recommendations are issued</w:t>
            </w:r>
            <w:ins w:id="29" w:author="VAN LANGENHOVE Thibault" w:date="2018-06-13T12:21:00Z">
              <w:r w:rsidR="00AC02D5">
                <w:rPr>
                  <w:rFonts w:eastAsia="Times New Roman" w:cstheme="minorHAnsi"/>
                  <w:sz w:val="16"/>
                  <w:szCs w:val="16"/>
                  <w:lang w:val="en-GB" w:eastAsia="fr-FR"/>
                </w:rPr>
                <w:t xml:space="preserve"> to generalise specialised home care service for children with severe disabilities under the state care</w:t>
              </w:r>
            </w:ins>
            <w:ins w:id="30" w:author="VAN LANGENHOVE Thibault" w:date="2018-06-13T12:17:00Z">
              <w:r w:rsidR="00AC02D5">
                <w:rPr>
                  <w:rFonts w:eastAsia="Times New Roman" w:cstheme="minorHAnsi"/>
                  <w:sz w:val="16"/>
                  <w:szCs w:val="16"/>
                  <w:lang w:val="en-GB" w:eastAsia="fr-FR"/>
                </w:rPr>
                <w:t>.</w:t>
              </w:r>
            </w:ins>
          </w:p>
          <w:p w:rsidR="00752CB0" w:rsidRPr="00550E03" w:rsidRDefault="00752CB0" w:rsidP="00604C9E">
            <w:pPr>
              <w:spacing w:after="0" w:line="240" w:lineRule="auto"/>
              <w:rPr>
                <w:rFonts w:eastAsia="Times New Roman" w:cstheme="minorHAnsi"/>
                <w:sz w:val="16"/>
                <w:szCs w:val="16"/>
                <w:lang w:val="en-GB" w:eastAsia="fr-FR"/>
              </w:rPr>
            </w:pPr>
            <w:del w:id="31" w:author="VAN LANGENHOVE Thibault" w:date="2018-06-13T10:44:00Z">
              <w:r w:rsidRPr="00550E03" w:rsidDel="00752CB0">
                <w:rPr>
                  <w:rFonts w:eastAsia="Times New Roman" w:cstheme="minorHAnsi"/>
                  <w:sz w:val="16"/>
                  <w:szCs w:val="16"/>
                  <w:lang w:val="en-GB" w:eastAsia="fr-FR"/>
                </w:rPr>
                <w:delText>In addition, random inspection control are set up to ensure protection of children</w:delText>
              </w:r>
            </w:del>
          </w:p>
        </w:tc>
        <w:tc>
          <w:tcPr>
            <w:tcW w:w="2977" w:type="dxa"/>
            <w:shd w:val="clear" w:color="000000" w:fill="FFFFFF"/>
            <w:hideMark/>
          </w:tcPr>
          <w:p w:rsidR="00FE67B7" w:rsidRPr="00550E03" w:rsidRDefault="00752CB0"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Number of children with disabilities placed in alternative care (specialized care home service and foster care); Decreased number of children in big institutions (infant house):</w:t>
            </w:r>
            <w:r w:rsidR="00FE67B7" w:rsidRPr="00550E03">
              <w:rPr>
                <w:rFonts w:eastAsia="Times New Roman" w:cstheme="minorHAnsi"/>
                <w:sz w:val="16"/>
                <w:szCs w:val="16"/>
                <w:lang w:val="en-GB" w:eastAsia="fr-FR"/>
              </w:rPr>
              <w:t xml:space="preserve"> </w:t>
            </w:r>
          </w:p>
          <w:p w:rsidR="00FE67B7" w:rsidRPr="00550E03" w:rsidRDefault="00FE67B7"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 xml:space="preserve">Baseline (2017):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7 children in special care small group home; </w:t>
            </w:r>
          </w:p>
          <w:p w:rsidR="00FE67B7" w:rsidRPr="00550E03" w:rsidDel="00752CB0" w:rsidRDefault="00FE67B7" w:rsidP="009E2387">
            <w:pPr>
              <w:pStyle w:val="ListParagraph"/>
              <w:numPr>
                <w:ilvl w:val="0"/>
                <w:numId w:val="1"/>
              </w:numPr>
              <w:spacing w:after="0" w:line="240" w:lineRule="auto"/>
              <w:ind w:left="204" w:hanging="142"/>
              <w:rPr>
                <w:del w:id="32" w:author="VAN LANGENHOVE Thibault" w:date="2018-06-13T10:45:00Z"/>
                <w:rFonts w:eastAsia="Times New Roman" w:cstheme="minorHAnsi"/>
                <w:sz w:val="16"/>
                <w:szCs w:val="16"/>
                <w:lang w:val="en-GB" w:eastAsia="fr-FR"/>
              </w:rPr>
            </w:pPr>
            <w:del w:id="33" w:author="VAN LANGENHOVE Thibault" w:date="2018-06-13T10:45:00Z">
              <w:r w:rsidRPr="00550E03" w:rsidDel="00752CB0">
                <w:rPr>
                  <w:rFonts w:eastAsia="Times New Roman" w:cstheme="minorHAnsi"/>
                  <w:sz w:val="16"/>
                  <w:szCs w:val="16"/>
                  <w:lang w:val="en-GB" w:eastAsia="fr-FR"/>
                </w:rPr>
                <w:delText xml:space="preserve">219 children in foster care; </w:delText>
              </w:r>
            </w:del>
          </w:p>
          <w:p w:rsidR="00FE67B7" w:rsidRPr="00550E03" w:rsidRDefault="00FE67B7" w:rsidP="009E2387">
            <w:pPr>
              <w:pStyle w:val="ListParagraph"/>
              <w:numPr>
                <w:ilvl w:val="0"/>
                <w:numId w:val="1"/>
              </w:numPr>
              <w:spacing w:after="0" w:line="240" w:lineRule="auto"/>
              <w:ind w:left="204" w:hanging="142"/>
              <w:rPr>
                <w:rFonts w:eastAsia="Times New Roman" w:cstheme="minorHAnsi"/>
                <w:color w:val="000000"/>
                <w:sz w:val="16"/>
                <w:szCs w:val="16"/>
                <w:lang w:val="en-GB" w:eastAsia="fr-FR"/>
              </w:rPr>
            </w:pPr>
            <w:r w:rsidRPr="00550E03">
              <w:rPr>
                <w:rFonts w:eastAsia="Times New Roman" w:cstheme="minorHAnsi"/>
                <w:sz w:val="16"/>
                <w:szCs w:val="16"/>
                <w:lang w:val="en-GB" w:eastAsia="fr-FR"/>
              </w:rPr>
              <w:t>53 children in state institution (infants’ house</w:t>
            </w:r>
            <w:r w:rsidRPr="00550E03">
              <w:rPr>
                <w:rFonts w:eastAsia="Times New Roman" w:cstheme="minorHAnsi"/>
                <w:color w:val="000000"/>
                <w:sz w:val="16"/>
                <w:szCs w:val="16"/>
                <w:lang w:val="en-GB" w:eastAsia="fr-FR"/>
              </w:rPr>
              <w:t xml:space="preserve">);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color w:val="000000"/>
                <w:sz w:val="16"/>
                <w:szCs w:val="16"/>
                <w:lang w:val="en-GB" w:eastAsia="fr-FR"/>
              </w:rPr>
              <w:t>No standards for specialized care home service;</w:t>
            </w:r>
            <w:r w:rsidRPr="00550E03">
              <w:rPr>
                <w:rFonts w:eastAsia="Times New Roman" w:cstheme="minorHAnsi"/>
                <w:sz w:val="16"/>
                <w:szCs w:val="16"/>
                <w:lang w:val="en-GB" w:eastAsia="fr-FR"/>
              </w:rPr>
              <w:t xml:space="preserve"> </w:t>
            </w:r>
            <w:r w:rsidRPr="00550E03">
              <w:rPr>
                <w:rFonts w:eastAsia="Times New Roman" w:cstheme="minorHAnsi"/>
                <w:sz w:val="16"/>
                <w:szCs w:val="16"/>
                <w:lang w:val="en-GB" w:eastAsia="fr-FR"/>
              </w:rPr>
              <w:br/>
            </w:r>
          </w:p>
          <w:p w:rsidR="00FE67B7" w:rsidRPr="00550E03" w:rsidRDefault="00FE67B7" w:rsidP="009E2387">
            <w:pPr>
              <w:spacing w:after="0" w:line="240" w:lineRule="auto"/>
              <w:ind w:left="6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34" w:author="VAN LANGENHOVE Thibault" w:date="2018-06-13T10:59:00Z">
              <w:r w:rsidRPr="00550E03" w:rsidDel="00351094">
                <w:rPr>
                  <w:rFonts w:eastAsia="Times New Roman" w:cstheme="minorHAnsi"/>
                  <w:sz w:val="16"/>
                  <w:szCs w:val="16"/>
                  <w:lang w:val="en-GB" w:eastAsia="fr-FR"/>
                </w:rPr>
                <w:delText>2021</w:delText>
              </w:r>
            </w:del>
            <w:ins w:id="35"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At least - 14 children in specialized care home service;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Children in state institution (infant house) - maximum 45;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Standards approved, monitoring conducted and </w:t>
            </w:r>
            <w:r w:rsidRPr="00550E03">
              <w:rPr>
                <w:rFonts w:eastAsia="Times New Roman" w:cstheme="minorHAnsi"/>
                <w:color w:val="000000"/>
                <w:sz w:val="16"/>
                <w:szCs w:val="16"/>
                <w:lang w:val="en-GB" w:eastAsia="fr-FR"/>
              </w:rPr>
              <w:t>recommendations</w:t>
            </w:r>
            <w:r w:rsidRPr="00550E03">
              <w:rPr>
                <w:rFonts w:eastAsia="Times New Roman" w:cstheme="minorHAnsi"/>
                <w:sz w:val="16"/>
                <w:szCs w:val="16"/>
                <w:lang w:val="en-GB" w:eastAsia="fr-FR"/>
              </w:rPr>
              <w:t xml:space="preserve"> sent; </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2850"/>
        </w:trPr>
        <w:tc>
          <w:tcPr>
            <w:tcW w:w="1570" w:type="dxa"/>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lastRenderedPageBreak/>
              <w:t xml:space="preserve">Establish new services for </w:t>
            </w:r>
            <w:del w:id="36" w:author="VAN LANGENHOVE Thibault" w:date="2018-06-13T10:46:00Z">
              <w:r w:rsidRPr="00550E03" w:rsidDel="00752CB0">
                <w:rPr>
                  <w:rFonts w:eastAsia="Times New Roman" w:cstheme="minorHAnsi"/>
                  <w:sz w:val="16"/>
                  <w:szCs w:val="16"/>
                  <w:lang w:val="en-GB" w:eastAsia="fr-FR"/>
                </w:rPr>
                <w:delText xml:space="preserve">street </w:delText>
              </w:r>
            </w:del>
            <w:r w:rsidRPr="00550E03">
              <w:rPr>
                <w:rFonts w:eastAsia="Times New Roman" w:cstheme="minorHAnsi"/>
                <w:sz w:val="16"/>
                <w:szCs w:val="16"/>
                <w:lang w:val="en-GB" w:eastAsia="fr-FR"/>
              </w:rPr>
              <w:t xml:space="preserve">children </w:t>
            </w:r>
            <w:ins w:id="37" w:author="VAN LANGENHOVE Thibault" w:date="2018-06-13T10:46:00Z">
              <w:r w:rsidRPr="00550E03">
                <w:rPr>
                  <w:rFonts w:eastAsia="Times New Roman" w:cstheme="minorHAnsi"/>
                  <w:sz w:val="16"/>
                  <w:szCs w:val="16"/>
                  <w:lang w:val="en-GB" w:eastAsia="fr-FR"/>
                </w:rPr>
                <w:t xml:space="preserve">in street situation </w:t>
              </w:r>
            </w:ins>
            <w:r w:rsidRPr="00550E03">
              <w:rPr>
                <w:rFonts w:eastAsia="Times New Roman" w:cstheme="minorHAnsi"/>
                <w:sz w:val="16"/>
                <w:szCs w:val="16"/>
                <w:lang w:val="en-GB" w:eastAsia="fr-FR"/>
              </w:rPr>
              <w:t>to protect their rights and promote their integration.</w:t>
            </w:r>
          </w:p>
        </w:tc>
        <w:tc>
          <w:tcPr>
            <w:tcW w:w="1300" w:type="dxa"/>
            <w:vMerge/>
            <w:vAlign w:val="center"/>
            <w:hideMark/>
          </w:tcPr>
          <w:p w:rsidR="00FE67B7" w:rsidRPr="00550E03" w:rsidRDefault="00FE67B7"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3E2BAC" w:rsidRPr="00550E03" w:rsidRDefault="003E2BAC" w:rsidP="003E2B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In the view of improving child protection and support mechanisms, a</w:t>
            </w:r>
            <w:del w:id="38" w:author="VAN LANGENHOVE Thibault" w:date="2018-06-13T10:46:00Z">
              <w:r w:rsidRPr="00550E03" w:rsidDel="003E2BAC">
                <w:rPr>
                  <w:rFonts w:eastAsia="Times New Roman" w:cstheme="minorHAnsi"/>
                  <w:sz w:val="16"/>
                  <w:szCs w:val="16"/>
                  <w:lang w:val="en-GB" w:eastAsia="fr-FR"/>
                </w:rPr>
                <w:delText>n</w:delText>
              </w:r>
            </w:del>
            <w:r w:rsidRPr="00550E03">
              <w:rPr>
                <w:rFonts w:eastAsia="Times New Roman" w:cstheme="minorHAnsi"/>
                <w:sz w:val="16"/>
                <w:szCs w:val="16"/>
                <w:lang w:val="en-GB" w:eastAsia="fr-FR"/>
              </w:rPr>
              <w:t xml:space="preserve"> study is conducted (commissioned by UNICEF) to assess the scope, nature and root causes of children in street situation. </w:t>
            </w:r>
          </w:p>
          <w:p w:rsidR="003E2BAC" w:rsidRPr="009C1A8C" w:rsidRDefault="009C1A8C" w:rsidP="003E2BAC">
            <w:pPr>
              <w:spacing w:after="0" w:line="240" w:lineRule="auto"/>
              <w:rPr>
                <w:rFonts w:eastAsia="Times New Roman" w:cstheme="minorHAnsi"/>
                <w:sz w:val="16"/>
                <w:szCs w:val="16"/>
                <w:lang w:val="en-GB" w:eastAsia="fr-FR"/>
              </w:rPr>
            </w:pPr>
            <w:ins w:id="39" w:author="VAN LANGENHOVE Thibault" w:date="2018-06-13T11:09:00Z">
              <w:r>
                <w:rPr>
                  <w:rFonts w:eastAsia="Times New Roman" w:cstheme="minorHAnsi"/>
                  <w:sz w:val="16"/>
                  <w:szCs w:val="16"/>
                  <w:lang w:val="en-GB" w:eastAsia="fr-FR"/>
                </w:rPr>
                <w:t>Any</w:t>
              </w:r>
            </w:ins>
            <w:ins w:id="40" w:author="VAN LANGENHOVE Thibault" w:date="2018-06-13T10:46:00Z">
              <w:r w:rsidR="003E2BAC" w:rsidRPr="009C1A8C">
                <w:rPr>
                  <w:rFonts w:eastAsia="Times New Roman" w:cstheme="minorHAnsi"/>
                  <w:sz w:val="16"/>
                  <w:szCs w:val="16"/>
                  <w:lang w:val="en-GB" w:eastAsia="fr-FR"/>
                </w:rPr>
                <w:t xml:space="preserve"> gender dimension that </w:t>
              </w:r>
            </w:ins>
            <w:ins w:id="41" w:author="VAN LANGENHOVE Thibault" w:date="2018-06-13T11:09:00Z">
              <w:r>
                <w:rPr>
                  <w:rFonts w:eastAsia="Times New Roman" w:cstheme="minorHAnsi"/>
                  <w:sz w:val="16"/>
                  <w:szCs w:val="16"/>
                  <w:lang w:val="en-GB" w:eastAsia="fr-FR"/>
                </w:rPr>
                <w:t xml:space="preserve">would </w:t>
              </w:r>
            </w:ins>
            <w:ins w:id="42" w:author="VAN LANGENHOVE Thibault" w:date="2018-06-13T10:46:00Z">
              <w:r w:rsidR="003E2BAC" w:rsidRPr="009C1A8C">
                <w:rPr>
                  <w:rFonts w:eastAsia="Times New Roman" w:cstheme="minorHAnsi"/>
                  <w:sz w:val="16"/>
                  <w:szCs w:val="16"/>
                  <w:lang w:val="en-GB" w:eastAsia="fr-FR"/>
                </w:rPr>
                <w:t>come out of the report</w:t>
              </w:r>
            </w:ins>
            <w:ins w:id="43" w:author="VAN LANGENHOVE Thibault" w:date="2018-06-13T11:09:00Z">
              <w:r>
                <w:rPr>
                  <w:rFonts w:eastAsia="Times New Roman" w:cstheme="minorHAnsi"/>
                  <w:sz w:val="16"/>
                  <w:szCs w:val="16"/>
                  <w:lang w:val="en-GB" w:eastAsia="fr-FR"/>
                </w:rPr>
                <w:t xml:space="preserve"> will be analyse</w:t>
              </w:r>
            </w:ins>
          </w:p>
        </w:tc>
        <w:tc>
          <w:tcPr>
            <w:tcW w:w="2683" w:type="dxa"/>
            <w:gridSpan w:val="2"/>
            <w:shd w:val="clear" w:color="000000" w:fill="FFFFFF"/>
            <w:hideMark/>
          </w:tcPr>
          <w:p w:rsidR="00FE67B7" w:rsidRPr="00550E03" w:rsidRDefault="003E2BAC" w:rsidP="007C2271">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Based on the study, the government proposes new standards to improve quality of services provided</w:t>
            </w:r>
            <w:ins w:id="44" w:author="VAN LANGENHOVE Thibault" w:date="2018-06-13T10:47:00Z">
              <w:r w:rsidRPr="00550E03">
                <w:rPr>
                  <w:rFonts w:eastAsia="Times New Roman" w:cstheme="minorHAnsi"/>
                  <w:sz w:val="16"/>
                  <w:szCs w:val="16"/>
                  <w:lang w:val="en-GB" w:eastAsia="fr-FR"/>
                </w:rPr>
                <w:t xml:space="preserve"> to children in street situation</w:t>
              </w:r>
            </w:ins>
            <w:r w:rsidRPr="00550E03">
              <w:rPr>
                <w:rFonts w:eastAsia="Times New Roman" w:cstheme="minorHAnsi"/>
                <w:sz w:val="16"/>
                <w:szCs w:val="16"/>
                <w:lang w:val="en-GB" w:eastAsia="fr-FR"/>
              </w:rPr>
              <w:t>.</w:t>
            </w:r>
          </w:p>
        </w:tc>
        <w:tc>
          <w:tcPr>
            <w:tcW w:w="2703" w:type="dxa"/>
            <w:shd w:val="clear" w:color="000000" w:fill="FFFFFF"/>
            <w:hideMark/>
          </w:tcPr>
          <w:p w:rsidR="00FE67B7" w:rsidRPr="00550E03" w:rsidRDefault="003E2BAC" w:rsidP="003E2B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Standards are approved by the Government and monitoring is </w:t>
            </w:r>
            <w:del w:id="45" w:author="VAN LANGENHOVE Thibault" w:date="2018-06-13T10:49:00Z">
              <w:r w:rsidRPr="00550E03" w:rsidDel="003E2BAC">
                <w:rPr>
                  <w:rFonts w:eastAsia="Times New Roman" w:cstheme="minorHAnsi"/>
                  <w:sz w:val="16"/>
                  <w:szCs w:val="16"/>
                  <w:lang w:val="en-GB" w:eastAsia="fr-FR"/>
                </w:rPr>
                <w:delText xml:space="preserve">conducted </w:delText>
              </w:r>
            </w:del>
            <w:ins w:id="46" w:author="VAN LANGENHOVE Thibault" w:date="2018-06-13T10:49:00Z">
              <w:r w:rsidRPr="00550E03">
                <w:rPr>
                  <w:rFonts w:eastAsia="Times New Roman" w:cstheme="minorHAnsi"/>
                  <w:sz w:val="16"/>
                  <w:szCs w:val="16"/>
                  <w:lang w:val="en-GB" w:eastAsia="fr-FR"/>
                </w:rPr>
                <w:t xml:space="preserve">performed </w:t>
              </w:r>
            </w:ins>
            <w:ins w:id="47" w:author="VAN LANGENHOVE Thibault" w:date="2018-06-13T10:48:00Z">
              <w:r w:rsidRPr="00550E03">
                <w:rPr>
                  <w:rFonts w:eastAsia="Times New Roman" w:cstheme="minorHAnsi"/>
                  <w:sz w:val="16"/>
                  <w:szCs w:val="16"/>
                  <w:lang w:val="en-GB" w:eastAsia="fr-FR"/>
                </w:rPr>
                <w:t xml:space="preserve">by MOLHSA </w:t>
              </w:r>
            </w:ins>
            <w:r w:rsidRPr="00550E03">
              <w:rPr>
                <w:rFonts w:eastAsia="Times New Roman" w:cstheme="minorHAnsi"/>
                <w:sz w:val="16"/>
                <w:szCs w:val="16"/>
                <w:lang w:val="en-GB" w:eastAsia="fr-FR"/>
              </w:rPr>
              <w:t>to ensure quality control.</w:t>
            </w:r>
          </w:p>
        </w:tc>
        <w:tc>
          <w:tcPr>
            <w:tcW w:w="2977" w:type="dxa"/>
            <w:shd w:val="clear" w:color="000000" w:fill="FFFFFF"/>
            <w:hideMark/>
          </w:tcPr>
          <w:p w:rsidR="006939AC" w:rsidRPr="00550E03" w:rsidRDefault="00FE67B7" w:rsidP="006939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Number of street-children registered</w:t>
            </w:r>
          </w:p>
          <w:p w:rsidR="006939AC" w:rsidRPr="00550E03" w:rsidRDefault="00FE67B7" w:rsidP="006939AC">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Baseline (2017):  332 identified children</w:t>
            </w:r>
          </w:p>
          <w:p w:rsidR="007C2271" w:rsidRPr="00550E03" w:rsidRDefault="00FE67B7" w:rsidP="006939AC">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48" w:author="VAN LANGENHOVE Thibault" w:date="2018-06-13T10:59:00Z">
              <w:r w:rsidRPr="00550E03" w:rsidDel="00351094">
                <w:rPr>
                  <w:rFonts w:eastAsia="Times New Roman" w:cstheme="minorHAnsi"/>
                  <w:sz w:val="16"/>
                  <w:szCs w:val="16"/>
                  <w:lang w:val="en-GB" w:eastAsia="fr-FR"/>
                </w:rPr>
                <w:delText>2021</w:delText>
              </w:r>
            </w:del>
            <w:ins w:id="49"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del w:id="50" w:author="VAN LANGENHOVE Thibault" w:date="2018-06-15T08:34:00Z">
              <w:r w:rsidRPr="00550E03" w:rsidDel="00D5394D">
                <w:rPr>
                  <w:rFonts w:eastAsia="Times New Roman" w:cstheme="minorHAnsi"/>
                  <w:sz w:val="16"/>
                  <w:szCs w:val="16"/>
                  <w:lang w:val="en-GB" w:eastAsia="fr-FR"/>
                </w:rPr>
                <w:delText xml:space="preserve">500 </w:delText>
              </w:r>
            </w:del>
            <w:ins w:id="51" w:author="VAN LANGENHOVE Thibault" w:date="2018-06-15T08:34:00Z">
              <w:r w:rsidR="00D5394D">
                <w:rPr>
                  <w:rFonts w:eastAsia="Times New Roman" w:cstheme="minorHAnsi"/>
                  <w:sz w:val="16"/>
                  <w:szCs w:val="16"/>
                  <w:lang w:val="en-GB" w:eastAsia="fr-FR"/>
                </w:rPr>
                <w:t>600</w:t>
              </w:r>
              <w:r w:rsidR="00D5394D" w:rsidRPr="00550E03">
                <w:rPr>
                  <w:rFonts w:eastAsia="Times New Roman" w:cstheme="minorHAnsi"/>
                  <w:sz w:val="16"/>
                  <w:szCs w:val="16"/>
                  <w:lang w:val="en-GB" w:eastAsia="fr-FR"/>
                </w:rPr>
                <w:t xml:space="preserve"> </w:t>
              </w:r>
            </w:ins>
            <w:del w:id="52" w:author="VAN LANGENHOVE Thibault" w:date="2018-06-15T08:34:00Z">
              <w:r w:rsidRPr="00550E03" w:rsidDel="00D5394D">
                <w:rPr>
                  <w:rFonts w:eastAsia="Times New Roman" w:cstheme="minorHAnsi"/>
                  <w:sz w:val="16"/>
                  <w:szCs w:val="16"/>
                  <w:lang w:val="en-GB" w:eastAsia="fr-FR"/>
                </w:rPr>
                <w:delText xml:space="preserve">Total </w:delText>
              </w:r>
            </w:del>
            <w:ins w:id="53" w:author="VAN LANGENHOVE Thibault" w:date="2018-06-15T08:34:00Z">
              <w:r w:rsidR="00D5394D">
                <w:rPr>
                  <w:rFonts w:eastAsia="Times New Roman" w:cstheme="minorHAnsi"/>
                  <w:sz w:val="16"/>
                  <w:szCs w:val="16"/>
                  <w:lang w:val="en-GB" w:eastAsia="fr-FR"/>
                </w:rPr>
                <w:t>new children are identified over the period 2018-2019-2020</w:t>
              </w:r>
              <w:r w:rsidR="00D5394D"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br/>
            </w:r>
          </w:p>
          <w:p w:rsidR="006939AC" w:rsidRPr="00550E03" w:rsidRDefault="00FE67B7" w:rsidP="007C2271">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Number and % of children that have used day </w:t>
            </w:r>
            <w:ins w:id="54" w:author="VAN LANGENHOVE Thibault" w:date="2018-06-15T08:36:00Z">
              <w:r w:rsidR="00D5394D">
                <w:rPr>
                  <w:rFonts w:eastAsia="Times New Roman" w:cstheme="minorHAnsi"/>
                  <w:sz w:val="16"/>
                  <w:szCs w:val="16"/>
                  <w:lang w:val="en-GB" w:eastAsia="fr-FR"/>
                </w:rPr>
                <w:t xml:space="preserve">care </w:t>
              </w:r>
            </w:ins>
            <w:del w:id="55" w:author="VAN LANGENHOVE Thibault" w:date="2018-06-13T10:49:00Z">
              <w:r w:rsidRPr="00550E03" w:rsidDel="003E2BAC">
                <w:rPr>
                  <w:rFonts w:eastAsia="Times New Roman" w:cstheme="minorHAnsi"/>
                  <w:sz w:val="16"/>
                  <w:szCs w:val="16"/>
                  <w:lang w:val="en-GB" w:eastAsia="fr-FR"/>
                </w:rPr>
                <w:delText>centers</w:delText>
              </w:r>
            </w:del>
            <w:ins w:id="56" w:author="VAN LANGENHOVE Thibault" w:date="2018-06-13T10:49:00Z">
              <w:r w:rsidR="003E2BAC" w:rsidRPr="00550E03">
                <w:rPr>
                  <w:rFonts w:eastAsia="Times New Roman" w:cstheme="minorHAnsi"/>
                  <w:sz w:val="16"/>
                  <w:szCs w:val="16"/>
                  <w:lang w:val="en-GB" w:eastAsia="fr-FR"/>
                </w:rPr>
                <w:t>centres</w:t>
              </w:r>
            </w:ins>
            <w:r w:rsidRPr="00550E03">
              <w:rPr>
                <w:rFonts w:eastAsia="Times New Roman" w:cstheme="minorHAnsi"/>
                <w:sz w:val="16"/>
                <w:szCs w:val="16"/>
                <w:lang w:val="en-GB" w:eastAsia="fr-FR"/>
              </w:rPr>
              <w:t xml:space="preserve"> and 24</w:t>
            </w:r>
            <w:ins w:id="57" w:author="VAN LANGENHOVE Thibault" w:date="2018-06-15T08:37:00Z">
              <w:r w:rsidR="00D5394D">
                <w:rPr>
                  <w:rFonts w:eastAsia="Times New Roman" w:cstheme="minorHAnsi"/>
                  <w:sz w:val="16"/>
                  <w:szCs w:val="16"/>
                  <w:lang w:val="en-GB" w:eastAsia="fr-FR"/>
                </w:rPr>
                <w:t xml:space="preserve"> hours</w:t>
              </w:r>
            </w:ins>
            <w:r w:rsidRPr="00550E03">
              <w:rPr>
                <w:rFonts w:eastAsia="Times New Roman" w:cstheme="minorHAnsi"/>
                <w:sz w:val="16"/>
                <w:szCs w:val="16"/>
                <w:lang w:val="en-GB" w:eastAsia="fr-FR"/>
              </w:rPr>
              <w:t xml:space="preserve"> service shelters:</w:t>
            </w:r>
            <w:del w:id="58" w:author="VAN LANGENHOVE Thibault" w:date="2018-04-24T19:45:00Z">
              <w:r w:rsidRPr="00550E03" w:rsidDel="007C2271">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 xml:space="preserve">              </w:t>
            </w:r>
          </w:p>
          <w:p w:rsidR="006939AC" w:rsidRPr="00550E03" w:rsidRDefault="00FE67B7" w:rsidP="006939AC">
            <w:pPr>
              <w:pStyle w:val="ListParagraph"/>
              <w:numPr>
                <w:ilvl w:val="0"/>
                <w:numId w:val="1"/>
              </w:numPr>
              <w:spacing w:after="0" w:line="240" w:lineRule="auto"/>
              <w:ind w:left="204" w:hanging="142"/>
              <w:rPr>
                <w:ins w:id="59"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(2017):  270 children, 81% </w:t>
            </w:r>
          </w:p>
          <w:p w:rsidR="007C2271" w:rsidRPr="00550E03" w:rsidRDefault="00FE67B7" w:rsidP="006939AC">
            <w:pPr>
              <w:pStyle w:val="ListParagraph"/>
              <w:numPr>
                <w:ilvl w:val="0"/>
                <w:numId w:val="1"/>
              </w:numPr>
              <w:spacing w:after="0" w:line="240" w:lineRule="auto"/>
              <w:ind w:left="204" w:hanging="142"/>
              <w:rPr>
                <w:ins w:id="60" w:author="VAN LANGENHOVE Thibault" w:date="2018-04-24T19:56:00Z"/>
                <w:rFonts w:eastAsia="Times New Roman" w:cstheme="minorHAnsi"/>
                <w:sz w:val="16"/>
                <w:szCs w:val="16"/>
                <w:lang w:val="en-GB" w:eastAsia="fr-FR"/>
              </w:rPr>
            </w:pPr>
            <w:r w:rsidRPr="00550E03">
              <w:rPr>
                <w:rFonts w:eastAsia="Times New Roman" w:cstheme="minorHAnsi"/>
                <w:sz w:val="16"/>
                <w:szCs w:val="16"/>
                <w:lang w:val="en-GB" w:eastAsia="fr-FR"/>
              </w:rPr>
              <w:t>Target (</w:t>
            </w:r>
            <w:del w:id="61" w:author="VAN LANGENHOVE Thibault" w:date="2018-06-13T10:58:00Z">
              <w:r w:rsidRPr="00550E03" w:rsidDel="00351094">
                <w:rPr>
                  <w:rFonts w:eastAsia="Times New Roman" w:cstheme="minorHAnsi"/>
                  <w:sz w:val="16"/>
                  <w:szCs w:val="16"/>
                  <w:lang w:val="en-GB" w:eastAsia="fr-FR"/>
                </w:rPr>
                <w:delText>2021</w:delText>
              </w:r>
            </w:del>
            <w:ins w:id="62" w:author="VAN LANGENHOVE Thibault" w:date="2018-06-13T10:58: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w:t>
            </w:r>
            <w:ins w:id="63" w:author="VAN LANGENHOVE Thibault" w:date="2018-06-15T08:35:00Z">
              <w:r w:rsidR="00D5394D">
                <w:rPr>
                  <w:rFonts w:eastAsia="Times New Roman" w:cstheme="minorHAnsi"/>
                  <w:sz w:val="16"/>
                  <w:szCs w:val="16"/>
                  <w:lang w:val="en-GB" w:eastAsia="fr-FR"/>
                </w:rPr>
                <w:t xml:space="preserve">At least </w:t>
              </w:r>
            </w:ins>
            <w:del w:id="64" w:author="VAN LANGENHOVE Thibault" w:date="2018-06-15T08:35:00Z">
              <w:r w:rsidRPr="00550E03" w:rsidDel="00D5394D">
                <w:rPr>
                  <w:rFonts w:eastAsia="Times New Roman" w:cstheme="minorHAnsi"/>
                  <w:sz w:val="16"/>
                  <w:szCs w:val="16"/>
                  <w:lang w:val="en-GB" w:eastAsia="fr-FR"/>
                </w:rPr>
                <w:delText xml:space="preserve"> 45</w:delText>
              </w:r>
            </w:del>
            <w:ins w:id="65" w:author="VAN LANGENHOVE Thibault" w:date="2018-06-15T08:35:00Z">
              <w:r w:rsidR="00D5394D">
                <w:rPr>
                  <w:rFonts w:eastAsia="Times New Roman" w:cstheme="minorHAnsi"/>
                  <w:sz w:val="16"/>
                  <w:szCs w:val="16"/>
                  <w:lang w:val="en-GB" w:eastAsia="fr-FR"/>
                </w:rPr>
                <w:t>54</w:t>
              </w:r>
            </w:ins>
            <w:r w:rsidRPr="00550E03">
              <w:rPr>
                <w:rFonts w:eastAsia="Times New Roman" w:cstheme="minorHAnsi"/>
                <w:sz w:val="16"/>
                <w:szCs w:val="16"/>
                <w:lang w:val="en-GB" w:eastAsia="fr-FR"/>
              </w:rPr>
              <w:t>0 children</w:t>
            </w:r>
            <w:ins w:id="66" w:author="VAN LANGENHOVE Thibault" w:date="2018-06-15T08:36:00Z">
              <w:r w:rsidR="00D5394D">
                <w:rPr>
                  <w:rFonts w:eastAsia="Times New Roman" w:cstheme="minorHAnsi"/>
                  <w:sz w:val="16"/>
                  <w:szCs w:val="16"/>
                  <w:lang w:val="en-GB" w:eastAsia="fr-FR"/>
                </w:rPr>
                <w:t xml:space="preserve"> have used </w:t>
              </w:r>
            </w:ins>
            <w:ins w:id="67" w:author="VAN LANGENHOVE Thibault" w:date="2018-06-15T08:37:00Z">
              <w:r w:rsidR="00D5394D">
                <w:rPr>
                  <w:rFonts w:eastAsia="Times New Roman" w:cstheme="minorHAnsi"/>
                  <w:sz w:val="16"/>
                  <w:szCs w:val="16"/>
                  <w:lang w:val="en-GB" w:eastAsia="fr-FR"/>
                </w:rPr>
                <w:t xml:space="preserve">day care </w:t>
              </w:r>
              <w:proofErr w:type="spellStart"/>
              <w:r w:rsidR="00D5394D">
                <w:rPr>
                  <w:rFonts w:eastAsia="Times New Roman" w:cstheme="minorHAnsi"/>
                  <w:sz w:val="16"/>
                  <w:szCs w:val="16"/>
                  <w:lang w:val="en-GB" w:eastAsia="fr-FR"/>
                </w:rPr>
                <w:t>centers</w:t>
              </w:r>
              <w:proofErr w:type="spellEnd"/>
              <w:r w:rsidR="00D5394D">
                <w:rPr>
                  <w:rFonts w:eastAsia="Times New Roman" w:cstheme="minorHAnsi"/>
                  <w:sz w:val="16"/>
                  <w:szCs w:val="16"/>
                  <w:lang w:val="en-GB" w:eastAsia="fr-FR"/>
                </w:rPr>
                <w:t xml:space="preserve"> and 24 hours service shelters in 2018-2019-2020</w:t>
              </w:r>
            </w:ins>
            <w:del w:id="68" w:author="VAN LANGENHOVE Thibault" w:date="2018-06-15T08:35:00Z">
              <w:r w:rsidRPr="00550E03" w:rsidDel="00D5394D">
                <w:rPr>
                  <w:rFonts w:eastAsia="Times New Roman" w:cstheme="minorHAnsi"/>
                  <w:sz w:val="16"/>
                  <w:szCs w:val="16"/>
                  <w:lang w:val="en-GB" w:eastAsia="fr-FR"/>
                </w:rPr>
                <w:delText>,</w:delText>
              </w:r>
            </w:del>
            <w:ins w:id="69" w:author="VAN LANGENHOVE Thibault" w:date="2018-06-15T08:37:00Z">
              <w:r w:rsidR="00D5394D">
                <w:rPr>
                  <w:rFonts w:eastAsia="Times New Roman" w:cstheme="minorHAnsi"/>
                  <w:sz w:val="16"/>
                  <w:szCs w:val="16"/>
                  <w:lang w:val="en-GB" w:eastAsia="fr-FR"/>
                </w:rPr>
                <w:t xml:space="preserve"> </w:t>
              </w:r>
            </w:ins>
            <w:del w:id="70" w:author="VAN LANGENHOVE Thibault" w:date="2018-06-15T08:35:00Z">
              <w:r w:rsidRPr="00550E03" w:rsidDel="00D5394D">
                <w:rPr>
                  <w:rFonts w:eastAsia="Times New Roman" w:cstheme="minorHAnsi"/>
                  <w:sz w:val="16"/>
                  <w:szCs w:val="16"/>
                  <w:lang w:val="en-GB" w:eastAsia="fr-FR"/>
                </w:rPr>
                <w:delText xml:space="preserve"> </w:delText>
              </w:r>
            </w:del>
            <w:ins w:id="71" w:author="VAN LANGENHOVE Thibault" w:date="2018-06-15T08:35:00Z">
              <w:r w:rsidR="00D5394D">
                <w:rPr>
                  <w:rFonts w:eastAsia="Times New Roman" w:cstheme="minorHAnsi"/>
                  <w:sz w:val="16"/>
                  <w:szCs w:val="16"/>
                  <w:lang w:val="en-GB" w:eastAsia="fr-FR"/>
                </w:rPr>
                <w:t>representing at least</w:t>
              </w:r>
              <w:r w:rsidR="00D5394D"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90%</w:t>
            </w:r>
            <w:ins w:id="72" w:author="VAN LANGENHOVE Thibault" w:date="2018-06-15T08:35:00Z">
              <w:r w:rsidR="00D5394D">
                <w:rPr>
                  <w:rFonts w:eastAsia="Times New Roman" w:cstheme="minorHAnsi"/>
                  <w:sz w:val="16"/>
                  <w:szCs w:val="16"/>
                  <w:lang w:val="en-GB" w:eastAsia="fr-FR"/>
                </w:rPr>
                <w:t xml:space="preserve"> of the </w:t>
              </w:r>
            </w:ins>
            <w:del w:id="73" w:author="VAN LANGENHOVE Thibault" w:date="2018-06-15T08:35:00Z">
              <w:r w:rsidRPr="00550E03" w:rsidDel="00D5394D">
                <w:rPr>
                  <w:rFonts w:eastAsia="Times New Roman" w:cstheme="minorHAnsi"/>
                  <w:sz w:val="16"/>
                  <w:szCs w:val="16"/>
                  <w:lang w:val="en-GB" w:eastAsia="fr-FR"/>
                </w:rPr>
                <w:delText xml:space="preserve"> </w:delText>
              </w:r>
            </w:del>
            <w:ins w:id="74" w:author="VAN LANGENHOVE Thibault" w:date="2018-06-15T08:35:00Z">
              <w:r w:rsidR="00D5394D">
                <w:rPr>
                  <w:rFonts w:eastAsia="Times New Roman" w:cstheme="minorHAnsi"/>
                  <w:sz w:val="16"/>
                  <w:szCs w:val="16"/>
                  <w:lang w:val="en-GB" w:eastAsia="fr-FR"/>
                </w:rPr>
                <w:t>t</w:t>
              </w:r>
            </w:ins>
            <w:del w:id="75" w:author="VAN LANGENHOVE Thibault" w:date="2018-06-15T08:35:00Z">
              <w:r w:rsidRPr="00550E03" w:rsidDel="00D5394D">
                <w:rPr>
                  <w:rFonts w:eastAsia="Times New Roman" w:cstheme="minorHAnsi"/>
                  <w:sz w:val="16"/>
                  <w:szCs w:val="16"/>
                  <w:lang w:val="en-GB" w:eastAsia="fr-FR"/>
                </w:rPr>
                <w:delText>T</w:delText>
              </w:r>
            </w:del>
            <w:r w:rsidRPr="00550E03">
              <w:rPr>
                <w:rFonts w:eastAsia="Times New Roman" w:cstheme="minorHAnsi"/>
                <w:sz w:val="16"/>
                <w:szCs w:val="16"/>
                <w:lang w:val="en-GB" w:eastAsia="fr-FR"/>
              </w:rPr>
              <w:t>otal</w:t>
            </w:r>
            <w:ins w:id="76" w:author="VAN LANGENHOVE Thibault" w:date="2018-06-15T08:35:00Z">
              <w:r w:rsidR="00D5394D">
                <w:rPr>
                  <w:rFonts w:eastAsia="Times New Roman" w:cstheme="minorHAnsi"/>
                  <w:sz w:val="16"/>
                  <w:szCs w:val="16"/>
                  <w:lang w:val="en-GB" w:eastAsia="fr-FR"/>
                </w:rPr>
                <w:t xml:space="preserve"> number of </w:t>
              </w:r>
            </w:ins>
            <w:ins w:id="77" w:author="VAN LANGENHOVE Thibault" w:date="2018-06-15T08:36:00Z">
              <w:r w:rsidR="00D5394D">
                <w:rPr>
                  <w:rFonts w:eastAsia="Times New Roman" w:cstheme="minorHAnsi"/>
                  <w:sz w:val="16"/>
                  <w:szCs w:val="16"/>
                  <w:lang w:val="en-GB" w:eastAsia="fr-FR"/>
                </w:rPr>
                <w:t xml:space="preserve">new </w:t>
              </w:r>
            </w:ins>
            <w:ins w:id="78" w:author="VAN LANGENHOVE Thibault" w:date="2018-06-15T08:35:00Z">
              <w:r w:rsidR="00D5394D">
                <w:rPr>
                  <w:rFonts w:eastAsia="Times New Roman" w:cstheme="minorHAnsi"/>
                  <w:sz w:val="16"/>
                  <w:szCs w:val="16"/>
                  <w:lang w:val="en-GB" w:eastAsia="fr-FR"/>
                </w:rPr>
                <w:t>children</w:t>
              </w:r>
            </w:ins>
            <w:ins w:id="79" w:author="VAN LANGENHOVE Thibault" w:date="2018-06-15T08:36:00Z">
              <w:r w:rsidR="00D5394D">
                <w:rPr>
                  <w:rFonts w:eastAsia="Times New Roman" w:cstheme="minorHAnsi"/>
                  <w:sz w:val="16"/>
                  <w:szCs w:val="16"/>
                  <w:lang w:val="en-GB" w:eastAsia="fr-FR"/>
                </w:rPr>
                <w:t xml:space="preserve"> identified over the  period</w:t>
              </w:r>
            </w:ins>
            <w:ins w:id="80" w:author="VAN LANGENHOVE Thibault" w:date="2018-06-15T08:35:00Z">
              <w:r w:rsidR="00D5394D">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 xml:space="preserve"> </w:t>
            </w:r>
          </w:p>
          <w:p w:rsidR="006939AC" w:rsidRPr="00550E03" w:rsidRDefault="006939AC" w:rsidP="007C2271">
            <w:pPr>
              <w:spacing w:after="0" w:line="240" w:lineRule="auto"/>
              <w:rPr>
                <w:ins w:id="81" w:author="VAN LANGENHOVE Thibault" w:date="2018-04-24T19:45:00Z"/>
                <w:rFonts w:eastAsia="Times New Roman" w:cstheme="minorHAnsi"/>
                <w:sz w:val="16"/>
                <w:szCs w:val="16"/>
                <w:lang w:val="en-GB" w:eastAsia="fr-FR"/>
              </w:rPr>
            </w:pPr>
          </w:p>
          <w:p w:rsidR="006939AC" w:rsidRPr="00550E03" w:rsidRDefault="00FE67B7" w:rsidP="006939AC">
            <w:pPr>
              <w:spacing w:after="0" w:line="240" w:lineRule="auto"/>
              <w:rPr>
                <w:ins w:id="82"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 xml:space="preserve">Number of children that are successfully removed from the streets </w:t>
            </w:r>
          </w:p>
          <w:p w:rsidR="006939AC" w:rsidRPr="00550E03" w:rsidRDefault="00FE67B7" w:rsidP="006939AC">
            <w:pPr>
              <w:pStyle w:val="ListParagraph"/>
              <w:numPr>
                <w:ilvl w:val="0"/>
                <w:numId w:val="1"/>
              </w:numPr>
              <w:spacing w:after="0" w:line="240" w:lineRule="auto"/>
              <w:ind w:left="204" w:hanging="142"/>
              <w:rPr>
                <w:ins w:id="83"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Baseline (2017): 26</w:t>
            </w:r>
          </w:p>
          <w:p w:rsidR="00FE67B7" w:rsidRPr="00550E03" w:rsidRDefault="00FE67B7" w:rsidP="00D5394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84" w:author="VAN LANGENHOVE Thibault" w:date="2018-06-13T10:58:00Z">
              <w:r w:rsidRPr="00550E03" w:rsidDel="00351094">
                <w:rPr>
                  <w:rFonts w:eastAsia="Times New Roman" w:cstheme="minorHAnsi"/>
                  <w:sz w:val="16"/>
                  <w:szCs w:val="16"/>
                  <w:lang w:val="en-GB" w:eastAsia="fr-FR"/>
                </w:rPr>
                <w:delText>2021</w:delText>
              </w:r>
            </w:del>
            <w:ins w:id="85" w:author="VAN LANGENHOVE Thibault" w:date="2018-06-13T10:58: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ins w:id="86" w:author="VAN LANGENHOVE Thibault" w:date="2018-06-15T08:38:00Z">
              <w:r w:rsidR="00D5394D">
                <w:rPr>
                  <w:rFonts w:eastAsia="Times New Roman" w:cstheme="minorHAnsi"/>
                  <w:sz w:val="16"/>
                  <w:szCs w:val="16"/>
                  <w:lang w:val="en-GB" w:eastAsia="fr-FR"/>
                </w:rPr>
                <w:t xml:space="preserve">At least </w:t>
              </w:r>
            </w:ins>
            <w:r w:rsidRPr="00550E03">
              <w:rPr>
                <w:rFonts w:eastAsia="Times New Roman" w:cstheme="minorHAnsi"/>
                <w:sz w:val="16"/>
                <w:szCs w:val="16"/>
                <w:lang w:val="en-GB" w:eastAsia="fr-FR"/>
              </w:rPr>
              <w:t>80</w:t>
            </w:r>
            <w:ins w:id="87" w:author="VAN LANGENHOVE Thibault" w:date="2018-06-15T08:38:00Z">
              <w:r w:rsidR="00D5394D">
                <w:rPr>
                  <w:rFonts w:eastAsia="Times New Roman" w:cstheme="minorHAnsi"/>
                  <w:sz w:val="16"/>
                  <w:szCs w:val="16"/>
                  <w:lang w:val="en-GB" w:eastAsia="fr-FR"/>
                </w:rPr>
                <w:t xml:space="preserve"> children are successfully </w:t>
              </w:r>
            </w:ins>
            <w:ins w:id="88" w:author="VAN LANGENHOVE Thibault" w:date="2018-06-15T08:49:00Z">
              <w:r w:rsidR="009563A6">
                <w:rPr>
                  <w:rFonts w:eastAsia="Times New Roman" w:cstheme="minorHAnsi"/>
                  <w:sz w:val="16"/>
                  <w:szCs w:val="16"/>
                  <w:lang w:val="en-GB" w:eastAsia="fr-FR"/>
                </w:rPr>
                <w:t>removed</w:t>
              </w:r>
            </w:ins>
            <w:ins w:id="89" w:author="VAN LANGENHOVE Thibault" w:date="2018-06-15T08:38:00Z">
              <w:r w:rsidR="00D5394D">
                <w:rPr>
                  <w:rFonts w:eastAsia="Times New Roman" w:cstheme="minorHAnsi"/>
                  <w:sz w:val="16"/>
                  <w:szCs w:val="16"/>
                  <w:lang w:val="en-GB" w:eastAsia="fr-FR"/>
                </w:rPr>
                <w:t xml:space="preserve"> from the streets over the period 2018-2019-2020</w:t>
              </w:r>
            </w:ins>
            <w:r w:rsidRPr="00550E03">
              <w:rPr>
                <w:rFonts w:eastAsia="Times New Roman" w:cstheme="minorHAnsi"/>
                <w:sz w:val="16"/>
                <w:szCs w:val="16"/>
                <w:lang w:val="en-GB" w:eastAsia="fr-FR"/>
              </w:rPr>
              <w:t xml:space="preserve"> </w:t>
            </w:r>
            <w:del w:id="90" w:author="VAN LANGENHOVE Thibault" w:date="2018-06-15T08:38:00Z">
              <w:r w:rsidRPr="00550E03" w:rsidDel="00D5394D">
                <w:rPr>
                  <w:rFonts w:eastAsia="Times New Roman" w:cstheme="minorHAnsi"/>
                  <w:sz w:val="16"/>
                  <w:szCs w:val="16"/>
                  <w:lang w:val="en-GB" w:eastAsia="fr-FR"/>
                </w:rPr>
                <w:delText xml:space="preserve">in total by 2021 </w:delText>
              </w:r>
            </w:del>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6939AC">
        <w:trPr>
          <w:trHeight w:val="252"/>
        </w:trPr>
        <w:tc>
          <w:tcPr>
            <w:tcW w:w="13902" w:type="dxa"/>
            <w:gridSpan w:val="7"/>
            <w:shd w:val="clear" w:color="000000" w:fill="FFFFFF"/>
            <w:vAlign w:val="center"/>
            <w:hideMark/>
          </w:tcPr>
          <w:p w:rsidR="007C2271" w:rsidRPr="00550E03" w:rsidRDefault="007C2271" w:rsidP="006939AC">
            <w:pPr>
              <w:spacing w:after="0" w:line="240" w:lineRule="auto"/>
              <w:rPr>
                <w:rFonts w:eastAsia="Times New Roman" w:cstheme="minorHAnsi"/>
                <w:sz w:val="16"/>
                <w:szCs w:val="16"/>
                <w:lang w:val="en-GB" w:eastAsia="fr-FR"/>
              </w:rPr>
            </w:pPr>
            <w:r w:rsidRPr="00550E03">
              <w:rPr>
                <w:rFonts w:eastAsia="Times New Roman" w:cstheme="minorHAnsi"/>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2568C8">
        <w:trPr>
          <w:trHeight w:val="2113"/>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commentRangeStart w:id="91"/>
            <w:r w:rsidRPr="00550E03">
              <w:rPr>
                <w:rFonts w:eastAsia="Times New Roman" w:cstheme="minorHAnsi"/>
                <w:sz w:val="16"/>
                <w:szCs w:val="16"/>
                <w:lang w:val="en-GB" w:eastAsia="fr-FR"/>
              </w:rPr>
              <w:t>Improve effectiveness and efficiency of universal healthcare and other programs</w:t>
            </w:r>
            <w:commentRangeEnd w:id="91"/>
            <w:r w:rsidR="003E2BAC" w:rsidRPr="00550E03">
              <w:rPr>
                <w:rStyle w:val="CommentReference"/>
                <w:lang w:val="en-GB"/>
              </w:rPr>
              <w:commentReference w:id="91"/>
            </w:r>
          </w:p>
        </w:tc>
        <w:tc>
          <w:tcPr>
            <w:tcW w:w="1300" w:type="dxa"/>
            <w:vMerge w:val="restart"/>
            <w:shd w:val="clear" w:color="000000" w:fill="FFFFFF"/>
            <w:vAlign w:val="center"/>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MOLHSA</w:t>
            </w:r>
          </w:p>
        </w:tc>
        <w:tc>
          <w:tcPr>
            <w:tcW w:w="2669"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683" w:type="dxa"/>
            <w:gridSpan w:val="2"/>
            <w:shd w:val="clear" w:color="000000" w:fill="FFFFFF"/>
            <w:hideMark/>
          </w:tcPr>
          <w:p w:rsidR="007C2271" w:rsidRPr="00550E03" w:rsidRDefault="007C2271" w:rsidP="00EB10F7">
            <w:pPr>
              <w:spacing w:after="24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Based on the evaluation, </w:t>
            </w:r>
            <w:del w:id="92" w:author="Ketevan Goginashvili" w:date="2018-06-22T15:06:00Z">
              <w:r w:rsidRPr="00550E03" w:rsidDel="00305965">
                <w:rPr>
                  <w:rFonts w:eastAsia="Times New Roman" w:cstheme="minorHAnsi"/>
                  <w:sz w:val="16"/>
                  <w:szCs w:val="16"/>
                  <w:lang w:val="en-GB" w:eastAsia="fr-FR"/>
                </w:rPr>
                <w:delText xml:space="preserve">changes are proposed by </w:delText>
              </w:r>
            </w:del>
            <w:r w:rsidRPr="00550E03">
              <w:rPr>
                <w:rFonts w:eastAsia="Times New Roman" w:cstheme="minorHAnsi"/>
                <w:sz w:val="16"/>
                <w:szCs w:val="16"/>
                <w:lang w:val="en-GB" w:eastAsia="fr-FR"/>
              </w:rPr>
              <w:t>the government</w:t>
            </w:r>
            <w:ins w:id="93" w:author="Ketevan Goginashvili" w:date="2018-06-22T15:06:00Z">
              <w:r w:rsidR="00305965">
                <w:rPr>
                  <w:rFonts w:eastAsia="Times New Roman" w:cstheme="minorHAnsi"/>
                  <w:sz w:val="16"/>
                  <w:szCs w:val="16"/>
                  <w:lang w:val="en-GB" w:eastAsia="fr-FR"/>
                </w:rPr>
                <w:t xml:space="preserve"> will elaborate strategic purchasing mechanisms</w:t>
              </w:r>
            </w:ins>
            <w:r w:rsidRPr="00550E03">
              <w:rPr>
                <w:rFonts w:eastAsia="Times New Roman" w:cstheme="minorHAnsi"/>
                <w:sz w:val="16"/>
                <w:szCs w:val="16"/>
                <w:lang w:val="en-GB" w:eastAsia="fr-FR"/>
              </w:rPr>
              <w:t xml:space="preserve"> </w:t>
            </w:r>
            <w:ins w:id="94" w:author="Ketevan Goginashvili" w:date="2018-06-22T15:21:00Z">
              <w:r w:rsidR="00EB10F7">
                <w:rPr>
                  <w:rFonts w:eastAsia="Times New Roman" w:cstheme="minorHAnsi"/>
                  <w:sz w:val="16"/>
                  <w:szCs w:val="16"/>
                  <w:lang w:val="en-GB" w:eastAsia="fr-FR"/>
                </w:rPr>
                <w:t>(develop</w:t>
              </w:r>
              <w:r w:rsidR="00EB10F7" w:rsidRPr="00514D09">
                <w:rPr>
                  <w:rFonts w:eastAsia="Times New Roman" w:cstheme="minorHAnsi"/>
                  <w:sz w:val="16"/>
                  <w:szCs w:val="16"/>
                  <w:lang w:val="en-GB" w:eastAsia="fr-FR"/>
                </w:rPr>
                <w:t xml:space="preserve"> principles of contra</w:t>
              </w:r>
              <w:r w:rsidR="00EB10F7">
                <w:rPr>
                  <w:rFonts w:eastAsia="Times New Roman" w:cstheme="minorHAnsi"/>
                  <w:sz w:val="16"/>
                  <w:szCs w:val="16"/>
                  <w:lang w:val="en-GB" w:eastAsia="fr-FR"/>
                </w:rPr>
                <w:t xml:space="preserve">cting for purchasing services, continue </w:t>
              </w:r>
              <w:r w:rsidR="00EB10F7" w:rsidRPr="00514D09">
                <w:rPr>
                  <w:rFonts w:eastAsia="Times New Roman" w:cstheme="minorHAnsi"/>
                  <w:sz w:val="16"/>
                  <w:szCs w:val="16"/>
                  <w:lang w:val="en-GB" w:eastAsia="fr-FR"/>
                </w:rPr>
                <w:t xml:space="preserve">selective contracting </w:t>
              </w:r>
              <w:r w:rsidR="00EB10F7">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 xml:space="preserve">in order to improve the effectiveness and efficiency of universal healthcare and other related health programs </w:t>
            </w:r>
            <w:del w:id="95" w:author="Ketevan Goginashvili" w:date="2018-06-21T20:32:00Z">
              <w:r w:rsidRPr="00550E03" w:rsidDel="00514D09">
                <w:rPr>
                  <w:rFonts w:eastAsia="Times New Roman" w:cstheme="minorHAnsi"/>
                  <w:sz w:val="16"/>
                  <w:szCs w:val="16"/>
                  <w:lang w:val="en-GB" w:eastAsia="fr-FR"/>
                </w:rPr>
                <w:delText>(expand chronic diseases drug program; continue selecitve</w:delText>
              </w:r>
            </w:del>
            <w:ins w:id="96" w:author="VAN LANGENHOVE Thibault" w:date="2018-06-13T10:53:00Z">
              <w:del w:id="97" w:author="Ketevan Goginashvili" w:date="2018-06-21T20:32:00Z">
                <w:r w:rsidR="003E2BAC" w:rsidRPr="00550E03" w:rsidDel="00514D09">
                  <w:rPr>
                    <w:rFonts w:eastAsia="Times New Roman" w:cstheme="minorHAnsi"/>
                    <w:sz w:val="16"/>
                    <w:szCs w:val="16"/>
                    <w:lang w:val="en-GB" w:eastAsia="fr-FR"/>
                  </w:rPr>
                  <w:delText>selective</w:delText>
                </w:r>
              </w:del>
            </w:ins>
            <w:del w:id="98" w:author="Ketevan Goginashvili" w:date="2018-06-21T20:32:00Z">
              <w:r w:rsidRPr="00550E03" w:rsidDel="00514D09">
                <w:rPr>
                  <w:rFonts w:eastAsia="Times New Roman" w:cstheme="minorHAnsi"/>
                  <w:sz w:val="16"/>
                  <w:szCs w:val="16"/>
                  <w:lang w:val="en-GB" w:eastAsia="fr-FR"/>
                </w:rPr>
                <w:delText xml:space="preserve"> contracting process) </w:delText>
              </w:r>
              <w:r w:rsidRPr="00550E03" w:rsidDel="00514D09">
                <w:rPr>
                  <w:rFonts w:eastAsia="Times New Roman" w:cstheme="minorHAnsi"/>
                  <w:sz w:val="16"/>
                  <w:szCs w:val="16"/>
                  <w:lang w:val="en-GB" w:eastAsia="fr-FR"/>
                </w:rPr>
                <w:br/>
              </w:r>
            </w:del>
          </w:p>
        </w:tc>
        <w:tc>
          <w:tcPr>
            <w:tcW w:w="2703" w:type="dxa"/>
            <w:shd w:val="clear" w:color="000000" w:fill="FFFFFF"/>
            <w:hideMark/>
          </w:tcPr>
          <w:p w:rsidR="007C2271" w:rsidRPr="00550E03" w:rsidRDefault="007C2271" w:rsidP="00DB2171">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Proposed </w:t>
            </w:r>
            <w:ins w:id="99" w:author="Ketevan Goginashvili" w:date="2018-06-22T15:23:00Z">
              <w:r w:rsidR="00EB10F7">
                <w:rPr>
                  <w:rFonts w:eastAsia="Times New Roman" w:cstheme="minorHAnsi"/>
                  <w:sz w:val="16"/>
                  <w:szCs w:val="16"/>
                  <w:lang w:val="en-GB" w:eastAsia="fr-FR"/>
                </w:rPr>
                <w:t>strategic purchasing mechanisms</w:t>
              </w:r>
            </w:ins>
            <w:del w:id="100" w:author="Ketevan Goginashvili" w:date="2018-06-22T15:23:00Z">
              <w:r w:rsidRPr="00550E03" w:rsidDel="00EB10F7">
                <w:rPr>
                  <w:rFonts w:eastAsia="Times New Roman" w:cstheme="minorHAnsi"/>
                  <w:sz w:val="16"/>
                  <w:szCs w:val="16"/>
                  <w:lang w:val="en-GB" w:eastAsia="fr-FR"/>
                </w:rPr>
                <w:delText>improvement</w:delText>
              </w:r>
            </w:del>
            <w:r w:rsidRPr="00550E03">
              <w:rPr>
                <w:rFonts w:eastAsia="Times New Roman" w:cstheme="minorHAnsi"/>
                <w:sz w:val="16"/>
                <w:szCs w:val="16"/>
                <w:lang w:val="en-GB" w:eastAsia="fr-FR"/>
              </w:rPr>
              <w:t xml:space="preserve"> are piloted and actions are taken to improve the effectiveness and efficiency of universal healthcare, with a particular attention to quality </w:t>
            </w:r>
            <w:ins w:id="101" w:author="VAN LANGENHOVE Thibault" w:date="2018-04-24T20:00:00Z">
              <w:r w:rsidR="006939AC" w:rsidRPr="00550E03">
                <w:rPr>
                  <w:rFonts w:eastAsia="Times New Roman" w:cstheme="minorHAnsi"/>
                  <w:sz w:val="16"/>
                  <w:szCs w:val="16"/>
                  <w:lang w:val="en-GB" w:eastAsia="fr-FR"/>
                </w:rPr>
                <w:t xml:space="preserve">of </w:t>
              </w:r>
            </w:ins>
            <w:r w:rsidRPr="00550E03">
              <w:rPr>
                <w:rFonts w:eastAsia="Times New Roman" w:cstheme="minorHAnsi"/>
                <w:sz w:val="16"/>
                <w:szCs w:val="16"/>
                <w:lang w:val="en-GB" w:eastAsia="fr-FR"/>
              </w:rPr>
              <w:t xml:space="preserve">care and cost containment </w:t>
            </w:r>
            <w:del w:id="102" w:author="Ketevan Goginashvili" w:date="2018-06-22T15:23:00Z">
              <w:r w:rsidRPr="00550E03" w:rsidDel="00DB2171">
                <w:rPr>
                  <w:rFonts w:eastAsia="Times New Roman" w:cstheme="minorHAnsi"/>
                  <w:sz w:val="16"/>
                  <w:szCs w:val="16"/>
                  <w:lang w:val="en-GB" w:eastAsia="fr-FR"/>
                </w:rPr>
                <w:delText xml:space="preserve">mechanisms </w:delText>
              </w:r>
            </w:del>
            <w:ins w:id="103" w:author="Ketevan Goginashvili" w:date="2018-06-22T15:23:00Z">
              <w:r w:rsidR="00DB2171">
                <w:rPr>
                  <w:rFonts w:eastAsia="Times New Roman" w:cstheme="minorHAnsi"/>
                  <w:sz w:val="16"/>
                  <w:szCs w:val="16"/>
                  <w:lang w:val="en-GB" w:eastAsia="fr-FR"/>
                </w:rPr>
                <w:t>methods</w:t>
              </w:r>
            </w:ins>
            <w:del w:id="104" w:author="Ketevan Goginashvili" w:date="2018-06-22T15:23:00Z">
              <w:r w:rsidRPr="00550E03" w:rsidDel="00EB10F7">
                <w:rPr>
                  <w:rFonts w:eastAsia="Times New Roman" w:cstheme="minorHAnsi"/>
                  <w:sz w:val="16"/>
                  <w:szCs w:val="16"/>
                  <w:lang w:val="en-GB" w:eastAsia="fr-FR"/>
                </w:rPr>
                <w:delText xml:space="preserve">(result based financing (RBF), diagnoses related group (DRG))  </w:delText>
              </w:r>
            </w:del>
          </w:p>
        </w:tc>
        <w:tc>
          <w:tcPr>
            <w:tcW w:w="2977" w:type="dxa"/>
            <w:shd w:val="clear" w:color="000000" w:fill="FFFFFF"/>
            <w:hideMark/>
          </w:tcPr>
          <w:p w:rsidR="00420E9D" w:rsidRPr="00550E03" w:rsidDel="00F01301" w:rsidRDefault="007C2271" w:rsidP="00420E9D">
            <w:pPr>
              <w:spacing w:after="0" w:line="240" w:lineRule="auto"/>
              <w:rPr>
                <w:del w:id="105" w:author="Ketevan Goginashvili" w:date="2018-06-22T15:01:00Z"/>
                <w:rFonts w:eastAsia="Times New Roman" w:cstheme="minorHAnsi"/>
                <w:sz w:val="16"/>
                <w:szCs w:val="16"/>
                <w:lang w:val="en-GB" w:eastAsia="fr-FR"/>
              </w:rPr>
            </w:pPr>
            <w:del w:id="106" w:author="Ketevan Goginashvili" w:date="2018-06-22T15:01:00Z">
              <w:r w:rsidRPr="00550E03" w:rsidDel="00F01301">
                <w:rPr>
                  <w:rFonts w:eastAsia="Times New Roman" w:cstheme="minorHAnsi"/>
                  <w:sz w:val="16"/>
                  <w:szCs w:val="16"/>
                  <w:lang w:val="en-GB" w:eastAsia="fr-FR"/>
                </w:rPr>
                <w:delText>Ambulatory care visits per person per years</w:delText>
              </w:r>
            </w:del>
          </w:p>
          <w:p w:rsidR="00420E9D" w:rsidRPr="00550E03" w:rsidDel="00F01301" w:rsidRDefault="007C2271" w:rsidP="00420E9D">
            <w:pPr>
              <w:pStyle w:val="ListParagraph"/>
              <w:numPr>
                <w:ilvl w:val="0"/>
                <w:numId w:val="1"/>
              </w:numPr>
              <w:spacing w:after="0" w:line="240" w:lineRule="auto"/>
              <w:ind w:left="204" w:hanging="142"/>
              <w:rPr>
                <w:del w:id="107" w:author="Ketevan Goginashvili" w:date="2018-06-22T15:01:00Z"/>
                <w:rFonts w:eastAsia="Times New Roman" w:cstheme="minorHAnsi"/>
                <w:sz w:val="16"/>
                <w:szCs w:val="16"/>
                <w:lang w:val="en-GB" w:eastAsia="fr-FR"/>
              </w:rPr>
            </w:pPr>
            <w:del w:id="108" w:author="Ketevan Goginashvili" w:date="2018-06-22T15:01:00Z">
              <w:r w:rsidRPr="00550E03" w:rsidDel="00F01301">
                <w:rPr>
                  <w:rFonts w:eastAsia="Times New Roman" w:cstheme="minorHAnsi"/>
                  <w:sz w:val="16"/>
                  <w:szCs w:val="16"/>
                  <w:lang w:val="en-GB" w:eastAsia="fr-FR"/>
                </w:rPr>
                <w:delText xml:space="preserve">Baseline (2016): 3.9 </w:delText>
              </w:r>
            </w:del>
          </w:p>
          <w:p w:rsidR="00420E9D" w:rsidRPr="00550E03" w:rsidDel="00F01301" w:rsidRDefault="007C2271" w:rsidP="00420E9D">
            <w:pPr>
              <w:pStyle w:val="ListParagraph"/>
              <w:numPr>
                <w:ilvl w:val="0"/>
                <w:numId w:val="1"/>
              </w:numPr>
              <w:spacing w:after="0" w:line="240" w:lineRule="auto"/>
              <w:ind w:left="204" w:hanging="142"/>
              <w:rPr>
                <w:del w:id="109" w:author="Ketevan Goginashvili" w:date="2018-06-22T15:01:00Z"/>
                <w:rFonts w:eastAsia="Times New Roman" w:cstheme="minorHAnsi"/>
                <w:sz w:val="16"/>
                <w:szCs w:val="16"/>
                <w:lang w:val="en-GB" w:eastAsia="fr-FR"/>
              </w:rPr>
            </w:pPr>
            <w:del w:id="110" w:author="Ketevan Goginashvili" w:date="2018-06-22T15:01:00Z">
              <w:r w:rsidRPr="00550E03" w:rsidDel="00F01301">
                <w:rPr>
                  <w:rFonts w:eastAsia="Times New Roman" w:cstheme="minorHAnsi"/>
                  <w:sz w:val="16"/>
                  <w:szCs w:val="16"/>
                  <w:lang w:val="en-GB" w:eastAsia="fr-FR"/>
                </w:rPr>
                <w:delText>Target (2021): 4.2</w:delText>
              </w:r>
            </w:del>
          </w:p>
          <w:p w:rsidR="00420E9D"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OOP on drugs:</w:t>
            </w:r>
          </w:p>
          <w:p w:rsidR="00420E9D" w:rsidRPr="00550E03" w:rsidRDefault="007C2271" w:rsidP="00420E9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(2016): 64% </w:t>
            </w:r>
          </w:p>
          <w:p w:rsidR="00420E9D" w:rsidRPr="00550E03" w:rsidRDefault="007C2271" w:rsidP="00420E9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(2021): 58%</w:t>
            </w:r>
            <w:r w:rsidRPr="00550E03">
              <w:rPr>
                <w:rFonts w:eastAsia="Times New Roman" w:cstheme="minorHAnsi"/>
                <w:sz w:val="16"/>
                <w:szCs w:val="16"/>
                <w:lang w:val="en-GB" w:eastAsia="fr-FR"/>
              </w:rPr>
              <w:br/>
            </w:r>
          </w:p>
          <w:p w:rsidR="004E72B3" w:rsidRPr="004E72B3" w:rsidRDefault="006A5312" w:rsidP="004E72B3">
            <w:pPr>
              <w:spacing w:after="0" w:line="240" w:lineRule="auto"/>
              <w:rPr>
                <w:ins w:id="111" w:author="VAN LANGENHOVE Thibault" w:date="2018-06-15T14:20:00Z"/>
                <w:rFonts w:eastAsia="Times New Roman" w:cstheme="minorHAnsi"/>
                <w:sz w:val="16"/>
                <w:szCs w:val="16"/>
                <w:lang w:val="en-GB" w:eastAsia="fr-FR"/>
              </w:rPr>
            </w:pPr>
            <w:ins w:id="112" w:author="VAN LANGENHOVE Thibault" w:date="2018-06-15T14:22:00Z">
              <w:r>
                <w:rPr>
                  <w:rFonts w:eastAsia="Times New Roman" w:cstheme="minorHAnsi"/>
                  <w:sz w:val="16"/>
                  <w:szCs w:val="16"/>
                  <w:lang w:val="en-GB" w:eastAsia="fr-FR"/>
                </w:rPr>
                <w:t>General g</w:t>
              </w:r>
            </w:ins>
            <w:ins w:id="113" w:author="VAN LANGENHOVE Thibault" w:date="2018-06-15T14:20:00Z">
              <w:r w:rsidR="004E72B3" w:rsidRPr="004E72B3">
                <w:rPr>
                  <w:rFonts w:eastAsia="Times New Roman" w:cstheme="minorHAnsi"/>
                  <w:sz w:val="16"/>
                  <w:szCs w:val="16"/>
                  <w:lang w:val="en-GB" w:eastAsia="fr-FR"/>
                </w:rPr>
                <w:t xml:space="preserve">overnment expenditure on health as percentage of </w:t>
              </w:r>
            </w:ins>
            <w:ins w:id="114" w:author="VAN LANGENHOVE Thibault" w:date="2018-06-15T14:41:00Z">
              <w:r w:rsidR="00315713">
                <w:rPr>
                  <w:rFonts w:eastAsia="Times New Roman" w:cstheme="minorHAnsi"/>
                  <w:sz w:val="16"/>
                  <w:szCs w:val="16"/>
                  <w:lang w:val="en-GB" w:eastAsia="fr-FR"/>
                </w:rPr>
                <w:t>current</w:t>
              </w:r>
            </w:ins>
            <w:ins w:id="115" w:author="VAN LANGENHOVE Thibault" w:date="2018-06-15T14:21:00Z">
              <w:r w:rsidR="004E72B3">
                <w:rPr>
                  <w:rFonts w:eastAsia="Times New Roman" w:cstheme="minorHAnsi"/>
                  <w:sz w:val="16"/>
                  <w:szCs w:val="16"/>
                  <w:lang w:val="en-GB" w:eastAsia="fr-FR"/>
                </w:rPr>
                <w:t xml:space="preserve"> </w:t>
              </w:r>
            </w:ins>
            <w:ins w:id="116" w:author="VAN LANGENHOVE Thibault" w:date="2018-06-15T14:20:00Z">
              <w:r w:rsidR="004E72B3" w:rsidRPr="004E72B3">
                <w:rPr>
                  <w:rFonts w:eastAsia="Times New Roman" w:cstheme="minorHAnsi"/>
                  <w:sz w:val="16"/>
                  <w:szCs w:val="16"/>
                  <w:lang w:val="en-GB" w:eastAsia="fr-FR"/>
                </w:rPr>
                <w:t>health</w:t>
              </w:r>
            </w:ins>
            <w:ins w:id="117" w:author="VAN LANGENHOVE Thibault" w:date="2018-06-15T14:43:00Z">
              <w:r w:rsidR="00315713">
                <w:rPr>
                  <w:rFonts w:eastAsia="Times New Roman" w:cstheme="minorHAnsi"/>
                  <w:sz w:val="16"/>
                  <w:szCs w:val="16"/>
                  <w:lang w:val="en-GB" w:eastAsia="fr-FR"/>
                </w:rPr>
                <w:t xml:space="preserve"> expenditures</w:t>
              </w:r>
            </w:ins>
            <w:ins w:id="118" w:author="VAN LANGENHOVE Thibault" w:date="2018-06-15T14:36:00Z">
              <w:r w:rsidR="00315713">
                <w:rPr>
                  <w:rFonts w:eastAsia="Times New Roman" w:cstheme="minorHAnsi"/>
                  <w:sz w:val="16"/>
                  <w:szCs w:val="16"/>
                  <w:lang w:val="en-GB" w:eastAsia="fr-FR"/>
                </w:rPr>
                <w:t xml:space="preserve"> (GGHE</w:t>
              </w:r>
            </w:ins>
            <w:ins w:id="119" w:author="VAN LANGENHOVE Thibault" w:date="2018-06-15T14:40:00Z">
              <w:r w:rsidR="00315713">
                <w:rPr>
                  <w:rFonts w:eastAsia="Times New Roman" w:cstheme="minorHAnsi"/>
                  <w:sz w:val="16"/>
                  <w:szCs w:val="16"/>
                  <w:lang w:val="en-GB" w:eastAsia="fr-FR"/>
                </w:rPr>
                <w:t>-D  as percentage of C</w:t>
              </w:r>
            </w:ins>
            <w:ins w:id="120" w:author="VAN LANGENHOVE Thibault" w:date="2018-06-15T14:36:00Z">
              <w:r w:rsidR="00315713">
                <w:rPr>
                  <w:rFonts w:eastAsia="Times New Roman" w:cstheme="minorHAnsi"/>
                  <w:sz w:val="16"/>
                  <w:szCs w:val="16"/>
                  <w:lang w:val="en-GB" w:eastAsia="fr-FR"/>
                </w:rPr>
                <w:t>HE)</w:t>
              </w:r>
            </w:ins>
          </w:p>
          <w:p w:rsidR="004E72B3" w:rsidRDefault="00420E9D" w:rsidP="004E72B3">
            <w:pPr>
              <w:pStyle w:val="ListParagraph"/>
              <w:numPr>
                <w:ilvl w:val="0"/>
                <w:numId w:val="1"/>
              </w:numPr>
              <w:spacing w:after="0" w:line="240" w:lineRule="auto"/>
              <w:ind w:left="204" w:hanging="142"/>
              <w:rPr>
                <w:ins w:id="121" w:author="VAN LANGENHOVE Thibault" w:date="2018-06-15T14:09:00Z"/>
                <w:rFonts w:eastAsia="Times New Roman" w:cstheme="minorHAnsi"/>
                <w:sz w:val="16"/>
                <w:szCs w:val="16"/>
                <w:lang w:val="en-GB" w:eastAsia="fr-FR"/>
              </w:rPr>
            </w:pPr>
            <w:ins w:id="122" w:author="VAN LANGENHOVE Thibault" w:date="2018-04-24T20:04:00Z">
              <w:r w:rsidRPr="00550E03">
                <w:rPr>
                  <w:rFonts w:eastAsia="Times New Roman" w:cstheme="minorHAnsi"/>
                  <w:sz w:val="16"/>
                  <w:szCs w:val="16"/>
                  <w:lang w:val="en-GB" w:eastAsia="fr-FR"/>
                </w:rPr>
                <w:t xml:space="preserve"> </w:t>
              </w:r>
            </w:ins>
            <w:commentRangeStart w:id="123"/>
            <w:ins w:id="124" w:author="VAN LANGENHOVE Thibault" w:date="2018-06-15T14:09:00Z">
              <w:r w:rsidR="004E72B3" w:rsidRPr="00550E03">
                <w:rPr>
                  <w:rFonts w:eastAsia="Times New Roman" w:cstheme="minorHAnsi"/>
                  <w:sz w:val="16"/>
                  <w:szCs w:val="16"/>
                  <w:lang w:val="en-GB" w:eastAsia="fr-FR"/>
                </w:rPr>
                <w:t>Baseline (201</w:t>
              </w:r>
              <w:del w:id="125" w:author="Ketevan Goginashvili" w:date="2018-06-21T20:26:00Z">
                <w:r w:rsidR="004E72B3" w:rsidDel="00923B50">
                  <w:rPr>
                    <w:rFonts w:eastAsia="Times New Roman" w:cstheme="minorHAnsi"/>
                    <w:sz w:val="16"/>
                    <w:szCs w:val="16"/>
                    <w:lang w:val="en-GB" w:eastAsia="fr-FR"/>
                  </w:rPr>
                  <w:delText>7</w:delText>
                </w:r>
              </w:del>
            </w:ins>
            <w:ins w:id="126" w:author="Ketevan Goginashvili" w:date="2018-06-21T20:26:00Z">
              <w:r w:rsidR="00923B50">
                <w:rPr>
                  <w:rFonts w:eastAsia="Times New Roman" w:cstheme="minorHAnsi"/>
                  <w:sz w:val="16"/>
                  <w:szCs w:val="16"/>
                  <w:lang w:val="en-GB" w:eastAsia="fr-FR"/>
                </w:rPr>
                <w:t>6</w:t>
              </w:r>
            </w:ins>
            <w:ins w:id="127" w:author="VAN LANGENHOVE Thibault" w:date="2018-06-15T14:09:00Z">
              <w:r w:rsidR="004E72B3" w:rsidRPr="00550E03">
                <w:rPr>
                  <w:rFonts w:eastAsia="Times New Roman" w:cstheme="minorHAnsi"/>
                  <w:sz w:val="16"/>
                  <w:szCs w:val="16"/>
                  <w:lang w:val="en-GB" w:eastAsia="fr-FR"/>
                </w:rPr>
                <w:t xml:space="preserve">): </w:t>
              </w:r>
              <w:r w:rsidR="004E72B3">
                <w:rPr>
                  <w:rFonts w:eastAsia="Times New Roman" w:cstheme="minorHAnsi"/>
                  <w:sz w:val="16"/>
                  <w:szCs w:val="16"/>
                  <w:lang w:val="en-GB" w:eastAsia="fr-FR"/>
                </w:rPr>
                <w:t>3</w:t>
              </w:r>
              <w:del w:id="128" w:author="Ketevan Goginashvili" w:date="2018-06-21T20:26:00Z">
                <w:r w:rsidR="004E72B3" w:rsidDel="00923B50">
                  <w:rPr>
                    <w:rFonts w:eastAsia="Times New Roman" w:cstheme="minorHAnsi"/>
                    <w:sz w:val="16"/>
                    <w:szCs w:val="16"/>
                    <w:lang w:val="en-GB" w:eastAsia="fr-FR"/>
                  </w:rPr>
                  <w:delText>6</w:delText>
                </w:r>
              </w:del>
            </w:ins>
            <w:ins w:id="129" w:author="Ketevan Goginashvili" w:date="2018-06-21T20:26:00Z">
              <w:r w:rsidR="00923B50">
                <w:rPr>
                  <w:rFonts w:eastAsia="Times New Roman" w:cstheme="minorHAnsi"/>
                  <w:sz w:val="16"/>
                  <w:szCs w:val="16"/>
                  <w:lang w:val="en-GB" w:eastAsia="fr-FR"/>
                </w:rPr>
                <w:t>8</w:t>
              </w:r>
            </w:ins>
            <w:ins w:id="130" w:author="VAN LANGENHOVE Thibault" w:date="2018-06-15T14:09:00Z">
              <w:r w:rsidR="004E72B3" w:rsidRPr="00550E03">
                <w:rPr>
                  <w:rFonts w:eastAsia="Times New Roman" w:cstheme="minorHAnsi"/>
                  <w:sz w:val="16"/>
                  <w:szCs w:val="16"/>
                  <w:lang w:val="en-GB" w:eastAsia="fr-FR"/>
                </w:rPr>
                <w:t xml:space="preserve">% </w:t>
              </w:r>
            </w:ins>
          </w:p>
          <w:p w:rsidR="00420E9D" w:rsidRPr="00550E03" w:rsidRDefault="004E72B3" w:rsidP="00923B50">
            <w:pPr>
              <w:pStyle w:val="ListParagraph"/>
              <w:numPr>
                <w:ilvl w:val="0"/>
                <w:numId w:val="1"/>
              </w:numPr>
              <w:spacing w:after="0" w:line="240" w:lineRule="auto"/>
              <w:ind w:left="204" w:hanging="142"/>
              <w:rPr>
                <w:rFonts w:eastAsia="Times New Roman" w:cstheme="minorHAnsi"/>
                <w:sz w:val="16"/>
                <w:szCs w:val="16"/>
                <w:lang w:val="en-GB" w:eastAsia="fr-FR"/>
              </w:rPr>
            </w:pPr>
            <w:ins w:id="131" w:author="VAN LANGENHOVE Thibault" w:date="2018-06-15T14:09:00Z">
              <w:r w:rsidRPr="00550E03">
                <w:rPr>
                  <w:rFonts w:eastAsia="Times New Roman" w:cstheme="minorHAnsi"/>
                  <w:sz w:val="16"/>
                  <w:szCs w:val="16"/>
                  <w:lang w:val="en-GB" w:eastAsia="fr-FR"/>
                </w:rPr>
                <w:t>Target (202</w:t>
              </w:r>
              <w:r>
                <w:rPr>
                  <w:rFonts w:eastAsia="Times New Roman" w:cstheme="minorHAnsi"/>
                  <w:sz w:val="16"/>
                  <w:szCs w:val="16"/>
                  <w:lang w:val="en-GB" w:eastAsia="fr-FR"/>
                </w:rPr>
                <w:t>0</w:t>
              </w:r>
              <w:r w:rsidRPr="00550E03">
                <w:rPr>
                  <w:rFonts w:eastAsia="Times New Roman" w:cstheme="minorHAnsi"/>
                  <w:sz w:val="16"/>
                  <w:szCs w:val="16"/>
                  <w:lang w:val="en-GB" w:eastAsia="fr-FR"/>
                </w:rPr>
                <w:t xml:space="preserve">): </w:t>
              </w:r>
              <w:del w:id="132" w:author="Ketevan Goginashvili" w:date="2018-06-21T20:26:00Z">
                <w:r w:rsidDel="00923B50">
                  <w:rPr>
                    <w:rFonts w:eastAsia="Times New Roman" w:cstheme="minorHAnsi"/>
                    <w:sz w:val="16"/>
                    <w:szCs w:val="16"/>
                    <w:lang w:val="en-GB" w:eastAsia="fr-FR"/>
                  </w:rPr>
                  <w:delText>39</w:delText>
                </w:r>
              </w:del>
            </w:ins>
            <w:ins w:id="133" w:author="Ketevan Goginashvili" w:date="2018-06-21T20:26:00Z">
              <w:r w:rsidR="00923B50">
                <w:rPr>
                  <w:rFonts w:eastAsia="Times New Roman" w:cstheme="minorHAnsi"/>
                  <w:sz w:val="16"/>
                  <w:szCs w:val="16"/>
                  <w:lang w:val="en-GB" w:eastAsia="fr-FR"/>
                </w:rPr>
                <w:t>40</w:t>
              </w:r>
            </w:ins>
            <w:ins w:id="134" w:author="VAN LANGENHOVE Thibault" w:date="2018-06-15T14:09:00Z">
              <w:r w:rsidRPr="00550E03">
                <w:rPr>
                  <w:rFonts w:eastAsia="Times New Roman" w:cstheme="minorHAnsi"/>
                  <w:sz w:val="16"/>
                  <w:szCs w:val="16"/>
                  <w:lang w:val="en-GB" w:eastAsia="fr-FR"/>
                </w:rPr>
                <w:t>%</w:t>
              </w:r>
            </w:ins>
            <w:commentRangeEnd w:id="123"/>
            <w:ins w:id="135" w:author="VAN LANGENHOVE Thibault" w:date="2018-06-15T14:41:00Z">
              <w:r w:rsidR="00315713">
                <w:rPr>
                  <w:rStyle w:val="CommentReference"/>
                </w:rPr>
                <w:commentReference w:id="123"/>
              </w:r>
            </w:ins>
          </w:p>
        </w:tc>
        <w:tc>
          <w:tcPr>
            <w:tcW w:w="1843" w:type="dxa"/>
            <w:shd w:val="clear" w:color="000000" w:fill="FFFFFF"/>
            <w:noWrap/>
            <w:hideMark/>
          </w:tcPr>
          <w:p w:rsidR="007C2271" w:rsidRPr="00550E03" w:rsidRDefault="006939AC" w:rsidP="006939AC">
            <w:pPr>
              <w:pStyle w:val="ListParagraph"/>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 xml:space="preserve">effectiveness and efficiency of universal healthcare </w:t>
            </w:r>
          </w:p>
          <w:p w:rsidR="006939AC" w:rsidRPr="00550E03" w:rsidRDefault="006939AC" w:rsidP="006939AC">
            <w:pPr>
              <w:pStyle w:val="ListParagraph"/>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quality of care</w:t>
            </w:r>
          </w:p>
          <w:p w:rsidR="006939AC" w:rsidRPr="00550E03" w:rsidRDefault="006939AC" w:rsidP="006939AC">
            <w:pPr>
              <w:pStyle w:val="ListParagraph"/>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cost containment mechanisms</w:t>
            </w:r>
          </w:p>
        </w:tc>
      </w:tr>
      <w:tr w:rsidR="007C2271" w:rsidRPr="00550E03" w:rsidTr="002568C8">
        <w:trPr>
          <w:trHeight w:val="630"/>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commentRangeStart w:id="136"/>
            <w:del w:id="137" w:author="VAN LANGENHOVE Thibault" w:date="2018-06-13T10:53:00Z">
              <w:r w:rsidRPr="00550E03" w:rsidDel="003E2BAC">
                <w:rPr>
                  <w:rFonts w:eastAsia="Times New Roman" w:cstheme="minorHAnsi"/>
                  <w:sz w:val="16"/>
                  <w:szCs w:val="16"/>
                  <w:highlight w:val="yellow"/>
                  <w:lang w:val="en-GB" w:eastAsia="fr-FR"/>
                </w:rPr>
                <w:delText>Strengthen the system for postgraduate medical education and align it with EU standards</w:delText>
              </w:r>
            </w:del>
            <w:commentRangeEnd w:id="136"/>
            <w:r w:rsidR="003E2BAC" w:rsidRPr="00550E03">
              <w:rPr>
                <w:rStyle w:val="CommentReference"/>
                <w:lang w:val="en-GB"/>
              </w:rPr>
              <w:commentReference w:id="136"/>
            </w:r>
          </w:p>
        </w:tc>
        <w:tc>
          <w:tcPr>
            <w:tcW w:w="1300" w:type="dxa"/>
            <w:vMerge/>
            <w:shd w:val="clear" w:color="000000" w:fill="FFFFFF"/>
            <w:vAlign w:val="center"/>
            <w:hideMark/>
          </w:tcPr>
          <w:p w:rsidR="007C2271" w:rsidRPr="00550E03" w:rsidRDefault="007C2271"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683" w:type="dxa"/>
            <w:gridSpan w:val="2"/>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703"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977"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1843" w:type="dxa"/>
            <w:shd w:val="clear" w:color="000000" w:fill="FFFFFF"/>
            <w:noWrap/>
            <w:vAlign w:val="bottom"/>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2568C8">
        <w:trPr>
          <w:trHeight w:val="2415"/>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lastRenderedPageBreak/>
              <w:t>Strengthen the Mental Health Services</w:t>
            </w:r>
          </w:p>
        </w:tc>
        <w:tc>
          <w:tcPr>
            <w:tcW w:w="1300" w:type="dxa"/>
            <w:vMerge/>
            <w:vAlign w:val="center"/>
            <w:hideMark/>
          </w:tcPr>
          <w:p w:rsidR="007C2271" w:rsidRPr="00550E03" w:rsidRDefault="007C2271"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FA6A2F" w:rsidRDefault="007C2271" w:rsidP="00FA6A2F">
            <w:pPr>
              <w:spacing w:after="0" w:line="240" w:lineRule="auto"/>
              <w:rPr>
                <w:ins w:id="138" w:author="VAN LANGENHOVE Thibault" w:date="2018-06-15T13:26:00Z"/>
                <w:rFonts w:eastAsia="Times New Roman" w:cstheme="minorHAnsi"/>
                <w:sz w:val="16"/>
                <w:szCs w:val="16"/>
                <w:lang w:val="en-GB" w:eastAsia="fr-FR"/>
              </w:rPr>
            </w:pPr>
            <w:del w:id="139" w:author="VAN LANGENHOVE Thibault" w:date="2018-06-15T13:25:00Z">
              <w:r w:rsidRPr="00550E03" w:rsidDel="00FA6A2F">
                <w:rPr>
                  <w:rFonts w:eastAsia="Times New Roman" w:cstheme="minorHAnsi"/>
                  <w:sz w:val="16"/>
                  <w:szCs w:val="16"/>
                  <w:lang w:val="en-GB" w:eastAsia="fr-FR"/>
                </w:rPr>
                <w:delText xml:space="preserve">A </w:delText>
              </w:r>
            </w:del>
            <w:ins w:id="140" w:author="VAN LANGENHOVE Thibault" w:date="2018-06-15T13:25:00Z">
              <w:r w:rsidR="00FA6A2F">
                <w:rPr>
                  <w:rFonts w:eastAsia="Times New Roman" w:cstheme="minorHAnsi"/>
                  <w:sz w:val="16"/>
                  <w:szCs w:val="16"/>
                  <w:lang w:val="en-GB" w:eastAsia="fr-FR"/>
                </w:rPr>
                <w:t xml:space="preserve">The government has commissioned </w:t>
              </w:r>
              <w:del w:id="141" w:author="Ketevan Goginashvili" w:date="2018-06-21T20:19:00Z">
                <w:r w:rsidR="00FA6A2F" w:rsidDel="00923B50">
                  <w:rPr>
                    <w:rFonts w:eastAsia="Times New Roman" w:cstheme="minorHAnsi"/>
                    <w:sz w:val="16"/>
                    <w:szCs w:val="16"/>
                    <w:lang w:val="en-GB" w:eastAsia="fr-FR"/>
                  </w:rPr>
                  <w:delText xml:space="preserve">and published </w:delText>
                </w:r>
              </w:del>
              <w:r w:rsidR="00FA6A2F">
                <w:rPr>
                  <w:rFonts w:eastAsia="Times New Roman" w:cstheme="minorHAnsi"/>
                  <w:sz w:val="16"/>
                  <w:szCs w:val="16"/>
                  <w:lang w:val="en-GB" w:eastAsia="fr-FR"/>
                </w:rPr>
                <w:t>a</w:t>
              </w:r>
              <w:r w:rsidR="00FA6A2F"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study</w:t>
            </w:r>
            <w:ins w:id="142" w:author="VAN LANGENHOVE Thibault" w:date="2018-06-15T13:25:00Z">
              <w:r w:rsidR="00FA6A2F">
                <w:rPr>
                  <w:rFonts w:eastAsia="Times New Roman" w:cstheme="minorHAnsi"/>
                  <w:sz w:val="16"/>
                  <w:szCs w:val="16"/>
                  <w:lang w:val="en-GB" w:eastAsia="fr-FR"/>
                </w:rPr>
                <w:t>,</w:t>
              </w:r>
            </w:ins>
            <w:r w:rsidRPr="00550E03">
              <w:rPr>
                <w:rFonts w:eastAsia="Times New Roman" w:cstheme="minorHAnsi"/>
                <w:sz w:val="16"/>
                <w:szCs w:val="16"/>
                <w:lang w:val="en-GB" w:eastAsia="fr-FR"/>
              </w:rPr>
              <w:t xml:space="preserve"> </w:t>
            </w:r>
            <w:del w:id="143" w:author="VAN LANGENHOVE Thibault" w:date="2018-06-15T13:25:00Z">
              <w:r w:rsidRPr="00550E03" w:rsidDel="00FA6A2F">
                <w:rPr>
                  <w:rFonts w:eastAsia="Times New Roman" w:cstheme="minorHAnsi"/>
                  <w:sz w:val="16"/>
                  <w:szCs w:val="16"/>
                  <w:lang w:val="en-GB" w:eastAsia="fr-FR"/>
                </w:rPr>
                <w:delText xml:space="preserve">commissioned by the government </w:delText>
              </w:r>
            </w:del>
            <w:ins w:id="144" w:author="VAN LANGENHOVE Thibault" w:date="2018-06-15T13:24:00Z">
              <w:r w:rsidR="00FA6A2F">
                <w:rPr>
                  <w:rFonts w:eastAsia="Times New Roman" w:cstheme="minorHAnsi"/>
                  <w:sz w:val="16"/>
                  <w:szCs w:val="16"/>
                  <w:lang w:val="en-GB" w:eastAsia="fr-FR"/>
                </w:rPr>
                <w:t xml:space="preserve">technically supported by </w:t>
              </w:r>
              <w:proofErr w:type="gramStart"/>
              <w:r w:rsidR="00FA6A2F">
                <w:rPr>
                  <w:rFonts w:eastAsia="Times New Roman" w:cstheme="minorHAnsi"/>
                  <w:sz w:val="16"/>
                  <w:szCs w:val="16"/>
                  <w:lang w:val="en-GB" w:eastAsia="fr-FR"/>
                </w:rPr>
                <w:t>WHO</w:t>
              </w:r>
            </w:ins>
            <w:proofErr w:type="gramEnd"/>
            <w:ins w:id="145" w:author="VAN LANGENHOVE Thibault" w:date="2018-06-15T13:26:00Z">
              <w:r w:rsidR="00FA6A2F">
                <w:rPr>
                  <w:rFonts w:eastAsia="Times New Roman" w:cstheme="minorHAnsi"/>
                  <w:sz w:val="16"/>
                  <w:szCs w:val="16"/>
                  <w:lang w:val="en-GB" w:eastAsia="fr-FR"/>
                </w:rPr>
                <w:t>,</w:t>
              </w:r>
            </w:ins>
            <w:ins w:id="146" w:author="VAN LANGENHOVE Thibault" w:date="2018-06-15T13:24:00Z">
              <w:r w:rsidR="00FA6A2F">
                <w:rPr>
                  <w:rFonts w:eastAsia="Times New Roman" w:cstheme="minorHAnsi"/>
                  <w:sz w:val="16"/>
                  <w:szCs w:val="16"/>
                  <w:lang w:val="en-GB" w:eastAsia="fr-FR"/>
                </w:rPr>
                <w:t xml:space="preserve"> </w:t>
              </w:r>
            </w:ins>
            <w:ins w:id="147" w:author="VAN LANGENHOVE Thibault" w:date="2018-06-15T13:25:00Z">
              <w:r w:rsidR="00FA6A2F">
                <w:rPr>
                  <w:rFonts w:eastAsia="Times New Roman" w:cstheme="minorHAnsi"/>
                  <w:sz w:val="16"/>
                  <w:szCs w:val="16"/>
                  <w:lang w:val="en-GB" w:eastAsia="fr-FR"/>
                </w:rPr>
                <w:t xml:space="preserve">to </w:t>
              </w:r>
            </w:ins>
            <w:r w:rsidRPr="00550E03">
              <w:rPr>
                <w:rFonts w:eastAsia="Times New Roman" w:cstheme="minorHAnsi"/>
                <w:sz w:val="16"/>
                <w:szCs w:val="16"/>
                <w:lang w:val="en-GB" w:eastAsia="fr-FR"/>
              </w:rPr>
              <w:t>analyse</w:t>
            </w:r>
            <w:del w:id="148" w:author="VAN LANGENHOVE Thibault" w:date="2018-06-15T13:26:00Z">
              <w:r w:rsidRPr="00550E03" w:rsidDel="00FA6A2F">
                <w:rPr>
                  <w:rFonts w:eastAsia="Times New Roman" w:cstheme="minorHAnsi"/>
                  <w:sz w:val="16"/>
                  <w:szCs w:val="16"/>
                  <w:lang w:val="en-GB" w:eastAsia="fr-FR"/>
                </w:rPr>
                <w:delText>s</w:delText>
              </w:r>
            </w:del>
            <w:r w:rsidRPr="00550E03">
              <w:rPr>
                <w:rFonts w:eastAsia="Times New Roman" w:cstheme="minorHAnsi"/>
                <w:sz w:val="16"/>
                <w:szCs w:val="16"/>
                <w:lang w:val="en-GB" w:eastAsia="fr-FR"/>
              </w:rPr>
              <w:t xml:space="preserve"> current mental health services and patient rights protection mechanisms, with respect to international best practices and standards</w:t>
            </w:r>
            <w:del w:id="149" w:author="VAN LANGENHOVE Thibault" w:date="2018-06-15T13:26:00Z">
              <w:r w:rsidRPr="00550E03" w:rsidDel="00FA6A2F">
                <w:rPr>
                  <w:rFonts w:eastAsia="Times New Roman" w:cstheme="minorHAnsi"/>
                  <w:sz w:val="16"/>
                  <w:szCs w:val="16"/>
                  <w:lang w:val="en-GB" w:eastAsia="fr-FR"/>
                </w:rPr>
                <w:delText xml:space="preserve"> developed by international organizations</w:delText>
              </w:r>
            </w:del>
            <w:ins w:id="150" w:author="VAN LANGENHOVE Thibault" w:date="2018-06-15T13:26:00Z">
              <w:r w:rsidR="00FA6A2F">
                <w:rPr>
                  <w:rFonts w:eastAsia="Times New Roman" w:cstheme="minorHAnsi"/>
                  <w:sz w:val="16"/>
                  <w:szCs w:val="16"/>
                  <w:lang w:val="en-GB" w:eastAsia="fr-FR"/>
                </w:rPr>
                <w:t>.</w:t>
              </w:r>
            </w:ins>
          </w:p>
          <w:p w:rsidR="007C2271" w:rsidRPr="00550E03" w:rsidRDefault="00FA6A2F" w:rsidP="00FA6A2F">
            <w:pPr>
              <w:spacing w:after="0" w:line="240" w:lineRule="auto"/>
              <w:rPr>
                <w:rFonts w:eastAsia="Times New Roman" w:cstheme="minorHAnsi"/>
                <w:sz w:val="16"/>
                <w:szCs w:val="16"/>
                <w:lang w:val="en-GB" w:eastAsia="fr-FR"/>
              </w:rPr>
            </w:pPr>
            <w:ins w:id="151" w:author="VAN LANGENHOVE Thibault" w:date="2018-06-15T13:26:00Z">
              <w:r>
                <w:rPr>
                  <w:rFonts w:eastAsia="Times New Roman" w:cstheme="minorHAnsi"/>
                  <w:sz w:val="16"/>
                  <w:szCs w:val="16"/>
                  <w:lang w:val="en-GB" w:eastAsia="fr-FR"/>
                </w:rPr>
                <w:t>The study</w:t>
              </w:r>
            </w:ins>
            <w:del w:id="152" w:author="VAN LANGENHOVE Thibault" w:date="2018-06-15T13:26:00Z">
              <w:r w:rsidR="007C2271" w:rsidRPr="00550E03" w:rsidDel="00FA6A2F">
                <w:rPr>
                  <w:rFonts w:eastAsia="Times New Roman" w:cstheme="minorHAnsi"/>
                  <w:sz w:val="16"/>
                  <w:szCs w:val="16"/>
                  <w:lang w:val="en-GB" w:eastAsia="fr-FR"/>
                </w:rPr>
                <w:delText>, and</w:delText>
              </w:r>
            </w:del>
            <w:ins w:id="153" w:author="VAN LANGENHOVE Thibault" w:date="2018-06-15T13:27:00Z">
              <w:r>
                <w:rPr>
                  <w:rFonts w:eastAsia="Times New Roman" w:cstheme="minorHAnsi"/>
                  <w:sz w:val="16"/>
                  <w:szCs w:val="16"/>
                  <w:lang w:val="en-GB" w:eastAsia="fr-FR"/>
                </w:rPr>
                <w:t xml:space="preserve"> also</w:t>
              </w:r>
            </w:ins>
            <w:r w:rsidR="007C2271" w:rsidRPr="00550E03">
              <w:rPr>
                <w:rFonts w:eastAsia="Times New Roman" w:cstheme="minorHAnsi"/>
                <w:sz w:val="16"/>
                <w:szCs w:val="16"/>
                <w:lang w:val="en-GB" w:eastAsia="fr-FR"/>
              </w:rPr>
              <w:t xml:space="preserve"> proposes </w:t>
            </w:r>
            <w:r w:rsidR="00420E9D" w:rsidRPr="00550E03">
              <w:rPr>
                <w:rFonts w:eastAsia="Times New Roman" w:cstheme="minorHAnsi"/>
                <w:sz w:val="16"/>
                <w:szCs w:val="16"/>
                <w:lang w:val="en-GB" w:eastAsia="fr-FR"/>
              </w:rPr>
              <w:t>recommendations</w:t>
            </w:r>
            <w:r w:rsidR="007C2271" w:rsidRPr="00550E03">
              <w:rPr>
                <w:rFonts w:eastAsia="Times New Roman" w:cstheme="minorHAnsi"/>
                <w:sz w:val="16"/>
                <w:szCs w:val="16"/>
                <w:lang w:val="en-GB" w:eastAsia="fr-FR"/>
              </w:rPr>
              <w:t xml:space="preserve"> on how to improve </w:t>
            </w:r>
            <w:ins w:id="154" w:author="VAN LANGENHOVE Thibault" w:date="2018-06-15T13:26:00Z">
              <w:r>
                <w:rPr>
                  <w:rFonts w:eastAsia="Times New Roman" w:cstheme="minorHAnsi"/>
                  <w:sz w:val="16"/>
                  <w:szCs w:val="16"/>
                  <w:lang w:val="en-GB" w:eastAsia="fr-FR"/>
                </w:rPr>
                <w:t xml:space="preserve">the </w:t>
              </w:r>
            </w:ins>
            <w:r w:rsidR="007C2271" w:rsidRPr="00550E03">
              <w:rPr>
                <w:rFonts w:eastAsia="Times New Roman" w:cstheme="minorHAnsi"/>
                <w:sz w:val="16"/>
                <w:szCs w:val="16"/>
                <w:lang w:val="en-GB" w:eastAsia="fr-FR"/>
              </w:rPr>
              <w:t>current model and provide better services to the population.</w:t>
            </w:r>
          </w:p>
        </w:tc>
        <w:tc>
          <w:tcPr>
            <w:tcW w:w="2683" w:type="dxa"/>
            <w:gridSpan w:val="2"/>
            <w:shd w:val="clear" w:color="000000" w:fill="FFFFFF"/>
            <w:hideMark/>
          </w:tcPr>
          <w:p w:rsidR="007C2271" w:rsidRDefault="004E72B3" w:rsidP="002568C8">
            <w:pPr>
              <w:spacing w:after="0" w:line="240" w:lineRule="auto"/>
              <w:rPr>
                <w:ins w:id="155" w:author="VAN LANGENHOVE Thibault" w:date="2018-06-15T13:27:00Z"/>
                <w:rFonts w:eastAsia="Times New Roman" w:cstheme="minorHAnsi"/>
                <w:sz w:val="16"/>
                <w:szCs w:val="16"/>
                <w:lang w:val="en-GB" w:eastAsia="fr-FR"/>
              </w:rPr>
            </w:pPr>
            <w:ins w:id="156" w:author="VAN LANGENHOVE Thibault" w:date="2018-06-15T14:04:00Z">
              <w:del w:id="157" w:author="Ketevan Goginashvili" w:date="2018-06-21T20:21:00Z">
                <w:r w:rsidDel="00923B50">
                  <w:rPr>
                    <w:rFonts w:eastAsia="Times New Roman" w:cstheme="minorHAnsi"/>
                    <w:sz w:val="16"/>
                    <w:szCs w:val="16"/>
                    <w:lang w:val="en-GB" w:eastAsia="fr-FR"/>
                  </w:rPr>
                  <w:delText xml:space="preserve">At least </w:delText>
                </w:r>
                <w:commentRangeStart w:id="158"/>
                <w:r w:rsidDel="00923B50">
                  <w:rPr>
                    <w:rFonts w:eastAsia="Times New Roman" w:cstheme="minorHAnsi"/>
                    <w:sz w:val="16"/>
                    <w:szCs w:val="16"/>
                    <w:lang w:val="en-GB" w:eastAsia="fr-FR"/>
                  </w:rPr>
                  <w:delText>t</w:delText>
                </w:r>
              </w:del>
            </w:ins>
            <w:commentRangeEnd w:id="158"/>
            <w:ins w:id="159" w:author="VAN LANGENHOVE Thibault" w:date="2018-06-15T14:07:00Z">
              <w:del w:id="160" w:author="Ketevan Goginashvili" w:date="2018-06-21T20:21:00Z">
                <w:r w:rsidDel="00923B50">
                  <w:rPr>
                    <w:rFonts w:eastAsia="Times New Roman" w:cstheme="minorHAnsi"/>
                    <w:sz w:val="16"/>
                    <w:szCs w:val="16"/>
                    <w:lang w:val="en-GB" w:eastAsia="fr-FR"/>
                  </w:rPr>
                  <w:delText>hree</w:delText>
                </w:r>
              </w:del>
            </w:ins>
            <w:ins w:id="161" w:author="VAN LANGENHOVE Thibault" w:date="2018-06-15T14:06:00Z">
              <w:del w:id="162" w:author="Ketevan Goginashvili" w:date="2018-06-21T20:21:00Z">
                <w:r w:rsidDel="00923B50">
                  <w:rPr>
                    <w:rStyle w:val="CommentReference"/>
                  </w:rPr>
                  <w:commentReference w:id="158"/>
                </w:r>
              </w:del>
            </w:ins>
            <w:ins w:id="163" w:author="VAN LANGENHOVE Thibault" w:date="2018-06-15T14:04:00Z">
              <w:del w:id="164" w:author="Ketevan Goginashvili" w:date="2018-06-21T20:21:00Z">
                <w:r w:rsidDel="00923B50">
                  <w:rPr>
                    <w:rFonts w:eastAsia="Times New Roman" w:cstheme="minorHAnsi"/>
                    <w:sz w:val="16"/>
                    <w:szCs w:val="16"/>
                    <w:lang w:val="en-GB" w:eastAsia="fr-FR"/>
                  </w:rPr>
                  <w:delText xml:space="preserve"> </w:delText>
                </w:r>
              </w:del>
            </w:ins>
            <w:del w:id="165" w:author="Ketevan Goginashvili" w:date="2018-06-21T20:21:00Z">
              <w:r w:rsidR="003E2BAC" w:rsidRPr="00550E03" w:rsidDel="00923B50">
                <w:rPr>
                  <w:rFonts w:eastAsia="Times New Roman" w:cstheme="minorHAnsi"/>
                  <w:sz w:val="16"/>
                  <w:szCs w:val="16"/>
                  <w:lang w:val="en-GB" w:eastAsia="fr-FR"/>
                </w:rPr>
                <w:delText>P</w:delText>
              </w:r>
            </w:del>
            <w:proofErr w:type="spellStart"/>
            <w:ins w:id="166" w:author="Ketevan Goginashvili" w:date="2018-06-21T20:21:00Z">
              <w:r w:rsidR="00923B50">
                <w:rPr>
                  <w:rFonts w:eastAsia="Times New Roman" w:cstheme="minorHAnsi"/>
                  <w:sz w:val="16"/>
                  <w:szCs w:val="16"/>
                  <w:lang w:val="en-GB" w:eastAsia="fr-FR"/>
                </w:rPr>
                <w:t>P</w:t>
              </w:r>
            </w:ins>
            <w:ins w:id="167" w:author="VAN LANGENHOVE Thibault" w:date="2018-06-15T14:04:00Z">
              <w:r>
                <w:rPr>
                  <w:rFonts w:eastAsia="Times New Roman" w:cstheme="minorHAnsi"/>
                  <w:sz w:val="16"/>
                  <w:szCs w:val="16"/>
                  <w:lang w:val="en-GB" w:eastAsia="fr-FR"/>
                </w:rPr>
                <w:t>p</w:t>
              </w:r>
            </w:ins>
            <w:r w:rsidR="003E2BAC" w:rsidRPr="00550E03">
              <w:rPr>
                <w:rFonts w:eastAsia="Times New Roman" w:cstheme="minorHAnsi"/>
                <w:sz w:val="16"/>
                <w:szCs w:val="16"/>
                <w:lang w:val="en-GB" w:eastAsia="fr-FR"/>
              </w:rPr>
              <w:t>ioneer</w:t>
            </w:r>
            <w:proofErr w:type="spellEnd"/>
            <w:r w:rsidR="003E2BAC" w:rsidRPr="00550E03">
              <w:rPr>
                <w:rFonts w:eastAsia="Times New Roman" w:cstheme="minorHAnsi"/>
                <w:sz w:val="16"/>
                <w:szCs w:val="16"/>
                <w:lang w:val="en-GB" w:eastAsia="fr-FR"/>
              </w:rPr>
              <w:t xml:space="preserve"> initiatives are implemented in line with the promotion of </w:t>
            </w:r>
            <w:del w:id="168" w:author="VAN LANGENHOVE Thibault" w:date="2018-06-15T14:05:00Z">
              <w:r w:rsidR="003E2BAC" w:rsidRPr="00550E03" w:rsidDel="004E72B3">
                <w:rPr>
                  <w:rFonts w:eastAsia="Times New Roman" w:cstheme="minorHAnsi"/>
                  <w:sz w:val="16"/>
                  <w:szCs w:val="16"/>
                  <w:lang w:val="en-GB" w:eastAsia="fr-FR"/>
                </w:rPr>
                <w:delText>de-institutionalization</w:delText>
              </w:r>
            </w:del>
            <w:ins w:id="169" w:author="VAN LANGENHOVE Thibault" w:date="2018-06-15T14:05:00Z">
              <w:r w:rsidRPr="00550E03">
                <w:rPr>
                  <w:rFonts w:eastAsia="Times New Roman" w:cstheme="minorHAnsi"/>
                  <w:sz w:val="16"/>
                  <w:szCs w:val="16"/>
                  <w:lang w:val="en-GB" w:eastAsia="fr-FR"/>
                </w:rPr>
                <w:t>de</w:t>
              </w:r>
              <w:r>
                <w:rPr>
                  <w:rFonts w:eastAsia="Times New Roman" w:cstheme="minorHAnsi"/>
                  <w:sz w:val="16"/>
                  <w:szCs w:val="16"/>
                  <w:lang w:val="en-GB" w:eastAsia="fr-FR"/>
                </w:rPr>
                <w:t>i</w:t>
              </w:r>
              <w:r w:rsidRPr="00550E03">
                <w:rPr>
                  <w:rFonts w:eastAsia="Times New Roman" w:cstheme="minorHAnsi"/>
                  <w:sz w:val="16"/>
                  <w:szCs w:val="16"/>
                  <w:lang w:val="en-GB" w:eastAsia="fr-FR"/>
                </w:rPr>
                <w:t>nstitutionalization</w:t>
              </w:r>
            </w:ins>
            <w:r w:rsidR="003E2BAC" w:rsidRPr="00550E03">
              <w:rPr>
                <w:rFonts w:eastAsia="Times New Roman" w:cstheme="minorHAnsi"/>
                <w:sz w:val="16"/>
                <w:szCs w:val="16"/>
                <w:lang w:val="en-GB" w:eastAsia="fr-FR"/>
              </w:rPr>
              <w:t xml:space="preserve"> and the development of community based services (aligned with the national strategy of mental health adopted in 2014 by the Decree of Government of Georgia N762).</w:t>
            </w:r>
          </w:p>
          <w:p w:rsidR="00FA6A2F" w:rsidRDefault="00FA6A2F" w:rsidP="002568C8">
            <w:pPr>
              <w:spacing w:after="0" w:line="240" w:lineRule="auto"/>
              <w:rPr>
                <w:ins w:id="170" w:author="Ketevan Goginashvili" w:date="2018-06-21T20:34:00Z"/>
                <w:rFonts w:eastAsia="Times New Roman" w:cstheme="minorHAnsi"/>
                <w:sz w:val="16"/>
                <w:szCs w:val="16"/>
                <w:lang w:val="en-GB" w:eastAsia="fr-FR"/>
              </w:rPr>
            </w:pPr>
            <w:commentRangeStart w:id="171"/>
            <w:ins w:id="172" w:author="VAN LANGENHOVE Thibault" w:date="2018-06-15T13:28:00Z">
              <w:del w:id="173" w:author="Ketevan Goginashvili" w:date="2018-06-21T20:24:00Z">
                <w:r w:rsidDel="00923B50">
                  <w:rPr>
                    <w:rFonts w:eastAsia="Times New Roman" w:cstheme="minorHAnsi"/>
                    <w:sz w:val="16"/>
                    <w:szCs w:val="16"/>
                    <w:lang w:val="en-GB" w:eastAsia="fr-FR"/>
                  </w:rPr>
                  <w:delText xml:space="preserve">A Decree is adopted to establish protocols and guidelines that would apply to all </w:delText>
                </w:r>
              </w:del>
            </w:ins>
            <w:ins w:id="174" w:author="VAN LANGENHOVE Thibault" w:date="2018-06-15T13:29:00Z">
              <w:del w:id="175" w:author="Ketevan Goginashvili" w:date="2018-06-21T20:24:00Z">
                <w:r w:rsidDel="00923B50">
                  <w:rPr>
                    <w:rFonts w:eastAsia="Times New Roman" w:cstheme="minorHAnsi"/>
                    <w:sz w:val="16"/>
                    <w:szCs w:val="16"/>
                    <w:lang w:val="en-GB" w:eastAsia="fr-FR"/>
                  </w:rPr>
                  <w:delText xml:space="preserve">mental health </w:delText>
                </w:r>
              </w:del>
            </w:ins>
            <w:ins w:id="176" w:author="VAN LANGENHOVE Thibault" w:date="2018-06-15T13:28:00Z">
              <w:del w:id="177" w:author="Ketevan Goginashvili" w:date="2018-06-21T20:24:00Z">
                <w:r w:rsidDel="00923B50">
                  <w:rPr>
                    <w:rFonts w:eastAsia="Times New Roman" w:cstheme="minorHAnsi"/>
                    <w:sz w:val="16"/>
                    <w:szCs w:val="16"/>
                    <w:lang w:val="en-GB" w:eastAsia="fr-FR"/>
                  </w:rPr>
                  <w:delText xml:space="preserve">service prodders </w:delText>
                </w:r>
              </w:del>
            </w:ins>
            <w:ins w:id="178" w:author="VAN LANGENHOVE Thibault" w:date="2018-06-15T13:29:00Z">
              <w:del w:id="179" w:author="Ketevan Goginashvili" w:date="2018-06-21T20:24:00Z">
                <w:r w:rsidDel="00923B50">
                  <w:rPr>
                    <w:rFonts w:eastAsia="Times New Roman" w:cstheme="minorHAnsi"/>
                    <w:sz w:val="16"/>
                    <w:szCs w:val="16"/>
                    <w:lang w:val="en-GB" w:eastAsia="fr-FR"/>
                  </w:rPr>
                  <w:delText>(public and private)</w:delText>
                </w:r>
              </w:del>
            </w:ins>
            <w:commentRangeEnd w:id="171"/>
            <w:r w:rsidR="004C48E3">
              <w:rPr>
                <w:rStyle w:val="CommentReference"/>
              </w:rPr>
              <w:commentReference w:id="171"/>
            </w:r>
          </w:p>
          <w:p w:rsidR="004C48E3" w:rsidRPr="00550E03" w:rsidRDefault="004C48E3" w:rsidP="004C48E3">
            <w:pPr>
              <w:spacing w:after="0" w:line="240" w:lineRule="auto"/>
              <w:rPr>
                <w:rFonts w:eastAsia="Times New Roman" w:cstheme="minorHAnsi"/>
                <w:sz w:val="16"/>
                <w:szCs w:val="16"/>
                <w:lang w:val="en-GB" w:eastAsia="fr-FR"/>
              </w:rPr>
            </w:pPr>
            <w:ins w:id="181" w:author="Ketevan Goginashvili" w:date="2018-06-21T20:34:00Z">
              <w:r>
                <w:rPr>
                  <w:rFonts w:eastAsia="Times New Roman" w:cstheme="minorHAnsi"/>
                  <w:sz w:val="16"/>
                  <w:szCs w:val="16"/>
                  <w:lang w:val="en-GB" w:eastAsia="fr-FR"/>
                </w:rPr>
                <w:t xml:space="preserve">Elaborated </w:t>
              </w:r>
            </w:ins>
            <w:ins w:id="182" w:author="Ketevan Goginashvili" w:date="2018-06-21T20:35:00Z">
              <w:r>
                <w:rPr>
                  <w:rFonts w:eastAsia="Times New Roman" w:cstheme="minorHAnsi"/>
                  <w:sz w:val="16"/>
                  <w:szCs w:val="16"/>
                  <w:lang w:val="en-GB" w:eastAsia="fr-FR"/>
                </w:rPr>
                <w:t xml:space="preserve">monitoring mechanisms for </w:t>
              </w:r>
            </w:ins>
            <w:ins w:id="183" w:author="Ketevan Goginashvili" w:date="2018-06-21T20:37:00Z">
              <w:r>
                <w:rPr>
                  <w:rFonts w:eastAsia="Times New Roman" w:cstheme="minorHAnsi"/>
                  <w:sz w:val="16"/>
                  <w:szCs w:val="16"/>
                  <w:lang w:val="en-GB" w:eastAsia="fr-FR"/>
                </w:rPr>
                <w:t xml:space="preserve">protection of </w:t>
              </w:r>
            </w:ins>
            <w:ins w:id="184" w:author="Ketevan Goginashvili" w:date="2018-06-21T20:35:00Z">
              <w:r>
                <w:rPr>
                  <w:rFonts w:eastAsia="Times New Roman" w:cstheme="minorHAnsi"/>
                  <w:sz w:val="16"/>
                  <w:szCs w:val="16"/>
                  <w:lang w:val="en-GB" w:eastAsia="fr-FR"/>
                </w:rPr>
                <w:t xml:space="preserve">Human rights is mental health </w:t>
              </w:r>
            </w:ins>
            <w:ins w:id="185" w:author="Ketevan Goginashvili" w:date="2018-06-21T20:36:00Z">
              <w:r>
                <w:rPr>
                  <w:rFonts w:eastAsia="Times New Roman" w:cstheme="minorHAnsi"/>
                  <w:sz w:val="16"/>
                  <w:szCs w:val="16"/>
                  <w:lang w:val="en-GB" w:eastAsia="fr-FR"/>
                </w:rPr>
                <w:t>institutions</w:t>
              </w:r>
            </w:ins>
            <w:ins w:id="186" w:author="Ketevan Goginashvili" w:date="2018-06-21T20:35:00Z">
              <w:r>
                <w:rPr>
                  <w:rFonts w:eastAsia="Times New Roman" w:cstheme="minorHAnsi"/>
                  <w:sz w:val="16"/>
                  <w:szCs w:val="16"/>
                  <w:lang w:val="en-GB" w:eastAsia="fr-FR"/>
                </w:rPr>
                <w:t xml:space="preserve"> </w:t>
              </w:r>
            </w:ins>
            <w:ins w:id="187" w:author="Ketevan Goginashvili" w:date="2018-06-22T15:52:00Z">
              <w:r w:rsidR="007F04E3">
                <w:rPr>
                  <w:rFonts w:eastAsia="Times New Roman" w:cstheme="minorHAnsi"/>
                  <w:sz w:val="16"/>
                  <w:szCs w:val="16"/>
                  <w:lang w:val="en-GB" w:eastAsia="fr-FR"/>
                </w:rPr>
                <w:t>(public and private)</w:t>
              </w:r>
            </w:ins>
          </w:p>
        </w:tc>
        <w:tc>
          <w:tcPr>
            <w:tcW w:w="2703" w:type="dxa"/>
            <w:shd w:val="clear" w:color="000000" w:fill="FFFFFF"/>
            <w:hideMark/>
          </w:tcPr>
          <w:p w:rsidR="002568C8" w:rsidRPr="00550E03" w:rsidRDefault="004E72B3" w:rsidP="002568C8">
            <w:pPr>
              <w:spacing w:after="0" w:line="240" w:lineRule="auto"/>
              <w:rPr>
                <w:rFonts w:eastAsia="Times New Roman" w:cstheme="minorHAnsi"/>
                <w:sz w:val="16"/>
                <w:szCs w:val="16"/>
                <w:lang w:val="en-GB" w:eastAsia="fr-FR"/>
              </w:rPr>
            </w:pPr>
            <w:ins w:id="188" w:author="VAN LANGENHOVE Thibault" w:date="2018-06-15T14:05:00Z">
              <w:r>
                <w:rPr>
                  <w:rFonts w:eastAsia="Times New Roman" w:cstheme="minorHAnsi"/>
                  <w:sz w:val="16"/>
                  <w:szCs w:val="16"/>
                  <w:lang w:val="en-GB" w:eastAsia="fr-FR"/>
                </w:rPr>
                <w:t xml:space="preserve">The </w:t>
              </w:r>
            </w:ins>
            <w:r w:rsidR="00351094" w:rsidRPr="00550E03">
              <w:rPr>
                <w:rFonts w:eastAsia="Times New Roman" w:cstheme="minorHAnsi"/>
                <w:sz w:val="16"/>
                <w:szCs w:val="16"/>
                <w:lang w:val="en-GB" w:eastAsia="fr-FR"/>
              </w:rPr>
              <w:t xml:space="preserve">Government of Georgia has prepared </w:t>
            </w:r>
            <w:ins w:id="189" w:author="VAN LANGENHOVE Thibault" w:date="2018-06-15T14:05:00Z">
              <w:r>
                <w:rPr>
                  <w:rFonts w:eastAsia="Times New Roman" w:cstheme="minorHAnsi"/>
                  <w:sz w:val="16"/>
                  <w:szCs w:val="16"/>
                  <w:lang w:val="en-GB" w:eastAsia="fr-FR"/>
                </w:rPr>
                <w:t xml:space="preserve">a </w:t>
              </w:r>
            </w:ins>
            <w:r w:rsidR="00351094" w:rsidRPr="00550E03">
              <w:rPr>
                <w:rFonts w:eastAsia="Times New Roman" w:cstheme="minorHAnsi"/>
                <w:sz w:val="16"/>
                <w:szCs w:val="16"/>
                <w:lang w:val="en-GB" w:eastAsia="fr-FR"/>
              </w:rPr>
              <w:t>mental health legislation according to EU legislation</w:t>
            </w:r>
            <w:ins w:id="190" w:author="VAN LANGENHOVE Thibault" w:date="2018-06-15T14:06:00Z">
              <w:r>
                <w:rPr>
                  <w:rFonts w:eastAsia="Times New Roman" w:cstheme="minorHAnsi"/>
                  <w:sz w:val="16"/>
                  <w:szCs w:val="16"/>
                  <w:lang w:val="en-GB" w:eastAsia="fr-FR"/>
                </w:rPr>
                <w:t xml:space="preserve"> (the proposed legislation has been validated by </w:t>
              </w:r>
            </w:ins>
            <w:proofErr w:type="spellStart"/>
            <w:ins w:id="191" w:author="Ketevan Goginashvili" w:date="2018-06-22T15:52:00Z">
              <w:r w:rsidR="007F04E3">
                <w:rPr>
                  <w:rFonts w:eastAsia="Times New Roman" w:cstheme="minorHAnsi"/>
                  <w:sz w:val="16"/>
                  <w:szCs w:val="16"/>
                  <w:lang w:val="en-GB" w:eastAsia="fr-FR"/>
                </w:rPr>
                <w:t>GoG</w:t>
              </w:r>
            </w:ins>
            <w:proofErr w:type="spellEnd"/>
            <w:ins w:id="192" w:author="Ketevan Goginashvili" w:date="2018-06-22T15:53:00Z">
              <w:r w:rsidR="007F04E3">
                <w:rPr>
                  <w:rFonts w:eastAsia="Times New Roman" w:cstheme="minorHAnsi"/>
                  <w:sz w:val="16"/>
                  <w:szCs w:val="16"/>
                  <w:lang w:val="en-GB" w:eastAsia="fr-FR"/>
                </w:rPr>
                <w:t>/</w:t>
              </w:r>
            </w:ins>
            <w:ins w:id="193" w:author="Ketevan Goginashvili" w:date="2018-06-22T15:52:00Z">
              <w:r w:rsidR="007F04E3">
                <w:rPr>
                  <w:rFonts w:eastAsia="Times New Roman" w:cstheme="minorHAnsi"/>
                  <w:sz w:val="16"/>
                  <w:szCs w:val="16"/>
                  <w:lang w:val="en-GB" w:eastAsia="fr-FR"/>
                </w:rPr>
                <w:t>Minister</w:t>
              </w:r>
            </w:ins>
            <w:ins w:id="194" w:author="Ketevan Goginashvili" w:date="2018-06-22T15:53:00Z">
              <w:r w:rsidR="007F04E3">
                <w:rPr>
                  <w:rFonts w:eastAsia="Times New Roman" w:cstheme="minorHAnsi"/>
                  <w:sz w:val="16"/>
                  <w:szCs w:val="16"/>
                  <w:lang w:val="en-GB" w:eastAsia="fr-FR"/>
                </w:rPr>
                <w:t xml:space="preserve"> </w:t>
              </w:r>
            </w:ins>
            <w:ins w:id="195" w:author="VAN LANGENHOVE Thibault" w:date="2018-06-15T14:06:00Z">
              <w:del w:id="196" w:author="Ketevan Goginashvili" w:date="2018-06-22T15:52:00Z">
                <w:r w:rsidDel="007F04E3">
                  <w:rPr>
                    <w:rFonts w:eastAsia="Times New Roman" w:cstheme="minorHAnsi"/>
                    <w:sz w:val="16"/>
                    <w:szCs w:val="16"/>
                    <w:lang w:val="en-GB" w:eastAsia="fr-FR"/>
                  </w:rPr>
                  <w:delText>Cabinet</w:delText>
                </w:r>
              </w:del>
              <w:r>
                <w:rPr>
                  <w:rFonts w:eastAsia="Times New Roman" w:cstheme="minorHAnsi"/>
                  <w:sz w:val="16"/>
                  <w:szCs w:val="16"/>
                  <w:lang w:val="en-GB" w:eastAsia="fr-FR"/>
                </w:rPr>
                <w:t>)</w:t>
              </w:r>
            </w:ins>
          </w:p>
        </w:tc>
        <w:tc>
          <w:tcPr>
            <w:tcW w:w="2977" w:type="dxa"/>
            <w:shd w:val="clear" w:color="000000" w:fill="FFFFFF"/>
            <w:hideMark/>
          </w:tcPr>
          <w:p w:rsidR="002568C8" w:rsidRPr="00550E03" w:rsidRDefault="007C2271" w:rsidP="002568C8">
            <w:pPr>
              <w:spacing w:after="0" w:line="240" w:lineRule="auto"/>
              <w:rPr>
                <w:ins w:id="197"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 xml:space="preserve">Budget dedicated to mental illnesses </w:t>
            </w:r>
          </w:p>
          <w:p w:rsidR="002568C8" w:rsidRPr="009C1A8C" w:rsidRDefault="007C2271" w:rsidP="00EF32D0">
            <w:pPr>
              <w:pStyle w:val="ListParagraph"/>
              <w:numPr>
                <w:ilvl w:val="0"/>
                <w:numId w:val="1"/>
              </w:numPr>
              <w:spacing w:after="0" w:line="240" w:lineRule="auto"/>
              <w:ind w:left="204" w:hanging="142"/>
              <w:rPr>
                <w:rFonts w:eastAsia="Times New Roman" w:cstheme="minorHAnsi"/>
                <w:sz w:val="16"/>
                <w:szCs w:val="16"/>
                <w:lang w:val="en-GB" w:eastAsia="fr-FR"/>
              </w:rPr>
            </w:pPr>
            <w:r w:rsidRPr="009C1A8C">
              <w:rPr>
                <w:rFonts w:eastAsia="Times New Roman" w:cstheme="minorHAnsi"/>
                <w:sz w:val="16"/>
                <w:szCs w:val="16"/>
                <w:lang w:val="en-GB" w:eastAsia="fr-FR"/>
              </w:rPr>
              <w:t>Baseline (2017): 16,000,000 GEL</w:t>
            </w:r>
          </w:p>
          <w:p w:rsidR="002568C8" w:rsidRPr="00550E03" w:rsidRDefault="007C2271" w:rsidP="00EF32D0">
            <w:pPr>
              <w:pStyle w:val="ListParagraph"/>
              <w:numPr>
                <w:ilvl w:val="0"/>
                <w:numId w:val="1"/>
              </w:numPr>
              <w:spacing w:after="0" w:line="240" w:lineRule="auto"/>
              <w:ind w:left="204" w:hanging="142"/>
              <w:rPr>
                <w:ins w:id="198"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Target (</w:t>
            </w:r>
            <w:r w:rsidR="00351094" w:rsidRPr="00550E03">
              <w:rPr>
                <w:rFonts w:eastAsia="Times New Roman" w:cstheme="minorHAnsi"/>
                <w:sz w:val="16"/>
                <w:szCs w:val="16"/>
                <w:lang w:val="en-GB" w:eastAsia="fr-FR"/>
              </w:rPr>
              <w:t>2020</w:t>
            </w:r>
            <w:r w:rsidRPr="00550E03">
              <w:rPr>
                <w:rFonts w:eastAsia="Times New Roman" w:cstheme="minorHAnsi"/>
                <w:sz w:val="16"/>
                <w:szCs w:val="16"/>
                <w:lang w:val="en-GB" w:eastAsia="fr-FR"/>
              </w:rPr>
              <w:t xml:space="preserve">): increase </w:t>
            </w:r>
            <w:del w:id="199" w:author="VAN LANGENHOVE Thibault" w:date="2018-06-15T14:08:00Z">
              <w:r w:rsidR="00351094" w:rsidRPr="00550E03" w:rsidDel="004E72B3">
                <w:rPr>
                  <w:rFonts w:eastAsia="Times New Roman" w:cstheme="minorHAnsi"/>
                  <w:sz w:val="16"/>
                  <w:szCs w:val="16"/>
                  <w:lang w:val="en-GB" w:eastAsia="fr-FR"/>
                </w:rPr>
                <w:delText>10</w:delText>
              </w:r>
            </w:del>
            <w:ins w:id="200" w:author="VAN LANGENHOVE Thibault" w:date="2018-06-15T14:08:00Z">
              <w:r w:rsidR="004E72B3">
                <w:rPr>
                  <w:rFonts w:eastAsia="Times New Roman" w:cstheme="minorHAnsi"/>
                  <w:sz w:val="16"/>
                  <w:szCs w:val="16"/>
                  <w:lang w:val="en-GB" w:eastAsia="fr-FR"/>
                </w:rPr>
                <w:t>20</w:t>
              </w:r>
            </w:ins>
            <w:r w:rsidRPr="00550E03">
              <w:rPr>
                <w:rFonts w:eastAsia="Times New Roman" w:cstheme="minorHAnsi"/>
                <w:sz w:val="16"/>
                <w:szCs w:val="16"/>
                <w:lang w:val="en-GB" w:eastAsia="fr-FR"/>
              </w:rPr>
              <w:t>%</w:t>
            </w:r>
            <w:r w:rsidRPr="00550E03">
              <w:rPr>
                <w:rFonts w:eastAsia="Times New Roman" w:cstheme="minorHAnsi"/>
                <w:sz w:val="16"/>
                <w:szCs w:val="16"/>
                <w:lang w:val="en-GB" w:eastAsia="fr-FR"/>
              </w:rPr>
              <w:br/>
            </w:r>
          </w:p>
          <w:p w:rsidR="002568C8" w:rsidRPr="00550E03" w:rsidRDefault="007C2271" w:rsidP="002568C8">
            <w:pPr>
              <w:spacing w:after="0" w:line="240" w:lineRule="auto"/>
              <w:rPr>
                <w:ins w:id="201"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Ensuring continuity of time-keeping outpatient services after hospitalization</w:t>
            </w:r>
          </w:p>
          <w:p w:rsidR="002568C8" w:rsidRPr="00550E03" w:rsidRDefault="007C2271" w:rsidP="00EF32D0">
            <w:pPr>
              <w:pStyle w:val="ListParagraph"/>
              <w:numPr>
                <w:ilvl w:val="0"/>
                <w:numId w:val="1"/>
              </w:numPr>
              <w:spacing w:after="0" w:line="240" w:lineRule="auto"/>
              <w:ind w:left="204" w:hanging="142"/>
              <w:rPr>
                <w:ins w:id="202"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Baseline (2017): 37%</w:t>
            </w:r>
          </w:p>
          <w:p w:rsidR="007C2271" w:rsidRPr="00550E03" w:rsidRDefault="007C2271" w:rsidP="00351094">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203" w:author="VAN LANGENHOVE Thibault" w:date="2018-06-13T10:59:00Z">
              <w:r w:rsidRPr="00550E03" w:rsidDel="00351094">
                <w:rPr>
                  <w:rFonts w:eastAsia="Times New Roman" w:cstheme="minorHAnsi"/>
                  <w:sz w:val="16"/>
                  <w:szCs w:val="16"/>
                  <w:lang w:val="en-GB" w:eastAsia="fr-FR"/>
                </w:rPr>
                <w:delText>2021</w:delText>
              </w:r>
            </w:del>
            <w:ins w:id="204"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50%</w:t>
            </w:r>
          </w:p>
        </w:tc>
        <w:tc>
          <w:tcPr>
            <w:tcW w:w="1843" w:type="dxa"/>
            <w:shd w:val="clear" w:color="000000" w:fill="FFFFFF"/>
            <w:noWrap/>
            <w:hideMark/>
          </w:tcPr>
          <w:p w:rsidR="007C2271" w:rsidRPr="00550E03" w:rsidRDefault="002568C8" w:rsidP="00420E9D">
            <w:pPr>
              <w:pStyle w:val="ListParagraph"/>
              <w:numPr>
                <w:ilvl w:val="0"/>
                <w:numId w:val="2"/>
              </w:numPr>
              <w:spacing w:after="0" w:line="240" w:lineRule="auto"/>
              <w:ind w:left="204" w:hanging="157"/>
              <w:rPr>
                <w:rFonts w:eastAsia="Times New Roman" w:cstheme="minorHAnsi"/>
                <w:sz w:val="16"/>
                <w:szCs w:val="16"/>
                <w:lang w:val="en-GB" w:eastAsia="fr-FR"/>
              </w:rPr>
            </w:pPr>
            <w:ins w:id="205" w:author="VAN LANGENHOVE Thibault" w:date="2018-04-24T20:14:00Z">
              <w:r w:rsidRPr="00550E03">
                <w:rPr>
                  <w:rFonts w:eastAsia="Times New Roman" w:cstheme="minorHAnsi"/>
                  <w:sz w:val="16"/>
                  <w:szCs w:val="16"/>
                  <w:lang w:val="en-GB" w:eastAsia="fr-FR"/>
                </w:rPr>
                <w:t xml:space="preserve">EU </w:t>
              </w:r>
            </w:ins>
            <w:del w:id="206" w:author="VAN LANGENHOVE Thibault" w:date="2018-04-24T20:12:00Z">
              <w:r w:rsidR="007C2271" w:rsidRPr="00550E03" w:rsidDel="002568C8">
                <w:rPr>
                  <w:rFonts w:eastAsia="Times New Roman" w:cstheme="minorHAnsi"/>
                  <w:sz w:val="16"/>
                  <w:szCs w:val="16"/>
                  <w:lang w:val="en-GB" w:eastAsia="fr-FR"/>
                </w:rPr>
                <w:delText> </w:delText>
              </w:r>
            </w:del>
            <w:ins w:id="207" w:author="VAN LANGENHOVE Thibault" w:date="2018-04-24T20:12:00Z">
              <w:r w:rsidRPr="00550E03">
                <w:rPr>
                  <w:rFonts w:eastAsia="Times New Roman" w:cstheme="minorHAnsi"/>
                  <w:sz w:val="16"/>
                  <w:szCs w:val="16"/>
                  <w:lang w:val="en-GB" w:eastAsia="fr-FR"/>
                </w:rPr>
                <w:t>mental health care and legislation</w:t>
              </w:r>
            </w:ins>
          </w:p>
        </w:tc>
      </w:tr>
      <w:tr w:rsidR="00EF32D0" w:rsidRPr="00550E03" w:rsidTr="00B84805">
        <w:trPr>
          <w:trHeight w:val="330"/>
        </w:trPr>
        <w:tc>
          <w:tcPr>
            <w:tcW w:w="13902" w:type="dxa"/>
            <w:gridSpan w:val="7"/>
            <w:shd w:val="clear" w:color="000000" w:fill="FFFFFF"/>
            <w:vAlign w:val="center"/>
            <w:hideMark/>
          </w:tcPr>
          <w:p w:rsidR="00EF32D0" w:rsidRPr="00550E03" w:rsidRDefault="00EF32D0" w:rsidP="00EF32D0">
            <w:pPr>
              <w:spacing w:after="0" w:line="240" w:lineRule="auto"/>
              <w:rPr>
                <w:rFonts w:eastAsia="Times New Roman" w:cstheme="minorHAnsi"/>
                <w:color w:val="000000"/>
                <w:sz w:val="16"/>
                <w:szCs w:val="16"/>
                <w:lang w:val="en-GB" w:eastAsia="fr-FR"/>
              </w:rPr>
            </w:pPr>
            <w:r w:rsidRPr="00550E03">
              <w:rPr>
                <w:rFonts w:eastAsia="Times New Roman" w:cstheme="minorHAnsi"/>
                <w:b/>
                <w:bCs/>
                <w:color w:val="1F497D"/>
                <w:sz w:val="16"/>
                <w:szCs w:val="16"/>
                <w:lang w:val="en-GB" w:eastAsia="fr-FR"/>
              </w:rPr>
              <w:t>Pillar 3. To optimize resources allocated to IDP needs</w:t>
            </w:r>
          </w:p>
        </w:tc>
        <w:tc>
          <w:tcPr>
            <w:tcW w:w="1843" w:type="dxa"/>
            <w:shd w:val="clear" w:color="000000" w:fill="FFFFFF"/>
            <w:noWrap/>
            <w:vAlign w:val="bottom"/>
            <w:hideMark/>
          </w:tcPr>
          <w:p w:rsidR="00EF32D0" w:rsidRPr="00550E03" w:rsidRDefault="00EF32D0" w:rsidP="005100A0">
            <w:pPr>
              <w:spacing w:after="0" w:line="240" w:lineRule="auto"/>
              <w:rPr>
                <w:rFonts w:eastAsia="Times New Roman" w:cstheme="minorHAnsi"/>
                <w:color w:val="000000"/>
                <w:sz w:val="16"/>
                <w:szCs w:val="16"/>
                <w:lang w:val="en-GB" w:eastAsia="fr-FR"/>
              </w:rPr>
            </w:pPr>
            <w:r w:rsidRPr="00550E03">
              <w:rPr>
                <w:rFonts w:eastAsia="Times New Roman" w:cstheme="minorHAnsi"/>
                <w:color w:val="000000"/>
                <w:sz w:val="16"/>
                <w:szCs w:val="16"/>
                <w:lang w:val="en-GB" w:eastAsia="fr-FR"/>
              </w:rPr>
              <w:t> </w:t>
            </w:r>
          </w:p>
        </w:tc>
      </w:tr>
      <w:tr w:rsidR="002555A1" w:rsidRPr="00550E03" w:rsidTr="00550E03">
        <w:trPr>
          <w:trHeight w:val="2115"/>
        </w:trPr>
        <w:tc>
          <w:tcPr>
            <w:tcW w:w="1570" w:type="dxa"/>
            <w:shd w:val="clear" w:color="000000" w:fill="FFFFFF"/>
          </w:tcPr>
          <w:p w:rsidR="002555A1" w:rsidRPr="005100A0" w:rsidRDefault="002555A1" w:rsidP="00F3030E">
            <w:pPr>
              <w:spacing w:after="0" w:line="240" w:lineRule="auto"/>
              <w:rPr>
                <w:rFonts w:eastAsia="Times New Roman" w:cstheme="minorHAnsi"/>
                <w:color w:val="000000"/>
                <w:sz w:val="16"/>
                <w:szCs w:val="16"/>
                <w:lang w:val="en-GB" w:eastAsia="fr-FR"/>
              </w:rPr>
            </w:pPr>
            <w:r w:rsidRPr="00B26754">
              <w:rPr>
                <w:rFonts w:eastAsia="Times New Roman" w:cstheme="minorHAnsi"/>
                <w:color w:val="000000"/>
                <w:sz w:val="16"/>
                <w:szCs w:val="16"/>
                <w:lang w:val="en-GB" w:eastAsia="fr-FR"/>
              </w:rPr>
              <w:t xml:space="preserve">Accelerating </w:t>
            </w:r>
            <w:r>
              <w:rPr>
                <w:rFonts w:eastAsia="Times New Roman" w:cstheme="minorHAnsi"/>
                <w:color w:val="000000"/>
                <w:sz w:val="16"/>
                <w:szCs w:val="16"/>
                <w:lang w:val="en-GB" w:eastAsia="fr-FR"/>
              </w:rPr>
              <w:t>the</w:t>
            </w:r>
            <w:ins w:id="208" w:author="Davit Pheikrishvili" w:date="2018-06-13T14:21:00Z">
              <w:r>
                <w:rPr>
                  <w:rFonts w:eastAsia="Times New Roman" w:cstheme="minorHAnsi"/>
                  <w:color w:val="000000"/>
                  <w:sz w:val="16"/>
                  <w:szCs w:val="16"/>
                  <w:lang w:val="en-GB" w:eastAsia="fr-FR"/>
                </w:rPr>
                <w:t xml:space="preserve"> </w:t>
              </w:r>
            </w:ins>
            <w:r w:rsidRPr="00B26754">
              <w:rPr>
                <w:rFonts w:eastAsia="Times New Roman" w:cstheme="minorHAnsi"/>
                <w:color w:val="000000"/>
                <w:sz w:val="16"/>
                <w:szCs w:val="16"/>
                <w:lang w:val="en-GB" w:eastAsia="fr-FR"/>
              </w:rPr>
              <w:t xml:space="preserve">resettlement of IDPs living in Collapsing Collective </w:t>
            </w:r>
            <w:proofErr w:type="spellStart"/>
            <w:r w:rsidRPr="00B26754">
              <w:rPr>
                <w:rFonts w:eastAsia="Times New Roman" w:cstheme="minorHAnsi"/>
                <w:color w:val="000000"/>
                <w:sz w:val="16"/>
                <w:szCs w:val="16"/>
                <w:lang w:val="en-GB" w:eastAsia="fr-FR"/>
              </w:rPr>
              <w:t>Centers</w:t>
            </w:r>
            <w:proofErr w:type="spellEnd"/>
            <w:r w:rsidRPr="00B26754">
              <w:rPr>
                <w:rFonts w:eastAsia="Times New Roman" w:cstheme="minorHAnsi"/>
                <w:color w:val="000000"/>
                <w:sz w:val="16"/>
                <w:szCs w:val="16"/>
                <w:lang w:val="en-GB" w:eastAsia="fr-FR"/>
              </w:rPr>
              <w:t xml:space="preserve"> (the “CCC</w:t>
            </w:r>
            <w:r>
              <w:rPr>
                <w:rFonts w:eastAsia="Times New Roman" w:cstheme="minorHAnsi"/>
                <w:color w:val="000000"/>
                <w:sz w:val="16"/>
                <w:szCs w:val="16"/>
                <w:lang w:val="en-GB" w:eastAsia="fr-FR"/>
              </w:rPr>
              <w:t>s</w:t>
            </w:r>
            <w:r w:rsidRPr="00B26754">
              <w:rPr>
                <w:rFonts w:eastAsia="Times New Roman" w:cstheme="minorHAnsi"/>
                <w:color w:val="000000"/>
                <w:sz w:val="16"/>
                <w:szCs w:val="16"/>
                <w:lang w:val="en-GB" w:eastAsia="fr-FR"/>
              </w:rPr>
              <w:t xml:space="preserve">”) and closing down of such </w:t>
            </w:r>
            <w:proofErr w:type="spellStart"/>
            <w:r w:rsidRPr="00B26754">
              <w:rPr>
                <w:rFonts w:eastAsia="Times New Roman" w:cstheme="minorHAnsi"/>
                <w:color w:val="000000"/>
                <w:sz w:val="16"/>
                <w:szCs w:val="16"/>
                <w:lang w:val="en-GB" w:eastAsia="fr-FR"/>
              </w:rPr>
              <w:t>center</w:t>
            </w:r>
            <w:r>
              <w:rPr>
                <w:rFonts w:eastAsia="Times New Roman" w:cstheme="minorHAnsi"/>
                <w:color w:val="000000"/>
                <w:sz w:val="16"/>
                <w:szCs w:val="16"/>
                <w:lang w:val="en-GB" w:eastAsia="fr-FR"/>
              </w:rPr>
              <w:t>s</w:t>
            </w:r>
            <w:proofErr w:type="spellEnd"/>
          </w:p>
        </w:tc>
        <w:tc>
          <w:tcPr>
            <w:tcW w:w="1300" w:type="dxa"/>
            <w:shd w:val="clear" w:color="000000" w:fill="FFFFFF"/>
          </w:tcPr>
          <w:p w:rsidR="002555A1" w:rsidRPr="005100A0" w:rsidRDefault="002555A1" w:rsidP="00F3030E">
            <w:pPr>
              <w:spacing w:after="0" w:line="240" w:lineRule="auto"/>
              <w:jc w:val="center"/>
              <w:rPr>
                <w:rFonts w:eastAsia="Times New Roman" w:cstheme="minorHAnsi"/>
                <w:color w:val="000000"/>
                <w:sz w:val="16"/>
                <w:szCs w:val="16"/>
                <w:lang w:val="en-GB" w:eastAsia="fr-FR"/>
              </w:rPr>
            </w:pPr>
            <w:r>
              <w:rPr>
                <w:rFonts w:eastAsia="Times New Roman" w:cstheme="minorHAnsi"/>
                <w:color w:val="000000"/>
                <w:sz w:val="16"/>
                <w:szCs w:val="16"/>
                <w:lang w:val="en-GB" w:eastAsia="fr-FR"/>
              </w:rPr>
              <w:t>MRA</w:t>
            </w:r>
          </w:p>
        </w:tc>
        <w:tc>
          <w:tcPr>
            <w:tcW w:w="2669" w:type="dxa"/>
            <w:shd w:val="clear" w:color="000000" w:fill="FFFFFF"/>
          </w:tcPr>
          <w:p w:rsidR="002555A1" w:rsidRPr="005100A0" w:rsidRDefault="002555A1"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At least 20 CCC</w:t>
            </w:r>
            <w:r>
              <w:rPr>
                <w:rFonts w:eastAsia="Times New Roman" w:cstheme="minorHAnsi"/>
                <w:sz w:val="16"/>
                <w:szCs w:val="16"/>
                <w:lang w:val="en-GB" w:eastAsia="fr-FR"/>
              </w:rPr>
              <w:t>s</w:t>
            </w:r>
            <w:r w:rsidRPr="00B26754">
              <w:rPr>
                <w:rFonts w:eastAsia="Times New Roman" w:cstheme="minorHAnsi"/>
                <w:sz w:val="16"/>
                <w:szCs w:val="16"/>
                <w:lang w:val="en-GB" w:eastAsia="fr-FR"/>
              </w:rPr>
              <w:t xml:space="preserve"> have been closed, and </w:t>
            </w:r>
            <w:r>
              <w:rPr>
                <w:rFonts w:eastAsia="Times New Roman" w:cstheme="minorHAnsi"/>
                <w:sz w:val="16"/>
                <w:szCs w:val="16"/>
                <w:lang w:val="en-GB" w:eastAsia="fr-FR"/>
              </w:rPr>
              <w:t xml:space="preserve"> </w:t>
            </w:r>
            <w:r w:rsidRPr="00B26754">
              <w:rPr>
                <w:rFonts w:eastAsia="Times New Roman" w:cstheme="minorHAnsi"/>
                <w:sz w:val="16"/>
                <w:szCs w:val="16"/>
                <w:lang w:val="en-GB" w:eastAsia="fr-FR"/>
              </w:rPr>
              <w:t xml:space="preserve"> IDP families lawfully living there </w:t>
            </w:r>
            <w:r>
              <w:rPr>
                <w:rFonts w:eastAsia="Times New Roman" w:cstheme="minorHAnsi"/>
                <w:sz w:val="16"/>
                <w:szCs w:val="16"/>
                <w:lang w:val="en-GB" w:eastAsia="fr-FR"/>
              </w:rPr>
              <w:t xml:space="preserve">(about 350) </w:t>
            </w:r>
            <w:r w:rsidRPr="00B26754">
              <w:rPr>
                <w:rFonts w:eastAsia="Times New Roman" w:cstheme="minorHAnsi"/>
                <w:sz w:val="16"/>
                <w:szCs w:val="16"/>
                <w:lang w:val="en-GB" w:eastAsia="fr-FR"/>
              </w:rPr>
              <w:t xml:space="preserve">have been </w:t>
            </w:r>
            <w:r>
              <w:rPr>
                <w:rFonts w:eastAsia="Times New Roman" w:cstheme="minorHAnsi"/>
                <w:sz w:val="16"/>
                <w:szCs w:val="16"/>
                <w:lang w:val="en-GB" w:eastAsia="fr-FR"/>
              </w:rPr>
              <w:t xml:space="preserve">sustainably </w:t>
            </w:r>
            <w:r w:rsidRPr="00B26754">
              <w:rPr>
                <w:rFonts w:eastAsia="Times New Roman" w:cstheme="minorHAnsi"/>
                <w:sz w:val="16"/>
                <w:szCs w:val="16"/>
                <w:lang w:val="en-GB" w:eastAsia="fr-FR"/>
              </w:rPr>
              <w:t>resettled</w:t>
            </w:r>
            <w:r>
              <w:rPr>
                <w:rFonts w:eastAsia="Times New Roman" w:cstheme="minorHAnsi"/>
                <w:sz w:val="16"/>
                <w:szCs w:val="16"/>
                <w:lang w:val="en-GB" w:eastAsia="fr-FR"/>
              </w:rPr>
              <w:t xml:space="preserve"> in adequate housing</w:t>
            </w:r>
            <w:r w:rsidRPr="00B26754">
              <w:rPr>
                <w:rFonts w:eastAsia="Times New Roman" w:cstheme="minorHAnsi"/>
                <w:sz w:val="16"/>
                <w:szCs w:val="16"/>
                <w:lang w:val="en-GB" w:eastAsia="fr-FR"/>
              </w:rPr>
              <w:t>.</w:t>
            </w:r>
          </w:p>
        </w:tc>
        <w:tc>
          <w:tcPr>
            <w:tcW w:w="2683" w:type="dxa"/>
            <w:gridSpan w:val="2"/>
            <w:shd w:val="clear" w:color="000000" w:fill="FFFFFF"/>
          </w:tcPr>
          <w:p w:rsidR="002555A1" w:rsidRPr="005100A0" w:rsidRDefault="002555A1" w:rsidP="00F3030E">
            <w:pPr>
              <w:spacing w:after="0" w:line="240" w:lineRule="auto"/>
              <w:rPr>
                <w:rFonts w:eastAsia="Times New Roman" w:cstheme="minorHAnsi"/>
                <w:sz w:val="16"/>
                <w:szCs w:val="16"/>
                <w:lang w:val="en-GB" w:eastAsia="fr-FR"/>
              </w:rPr>
            </w:pPr>
            <w:r w:rsidRPr="005100A0">
              <w:rPr>
                <w:rFonts w:eastAsia="Times New Roman" w:cstheme="minorHAnsi"/>
                <w:sz w:val="16"/>
                <w:szCs w:val="16"/>
                <w:lang w:val="en-GB" w:eastAsia="fr-FR"/>
              </w:rPr>
              <w:t>At least 20 additional CCC</w:t>
            </w:r>
            <w:r>
              <w:rPr>
                <w:rFonts w:eastAsia="Times New Roman" w:cstheme="minorHAnsi"/>
                <w:sz w:val="16"/>
                <w:szCs w:val="16"/>
                <w:lang w:val="en-GB" w:eastAsia="fr-FR"/>
              </w:rPr>
              <w:t>s</w:t>
            </w:r>
            <w:r w:rsidRPr="005100A0">
              <w:rPr>
                <w:rFonts w:eastAsia="Times New Roman" w:cstheme="minorHAnsi"/>
                <w:sz w:val="16"/>
                <w:szCs w:val="16"/>
                <w:lang w:val="en-GB" w:eastAsia="fr-FR"/>
              </w:rPr>
              <w:t xml:space="preserve"> have been closed, and</w:t>
            </w:r>
            <w:r>
              <w:rPr>
                <w:rFonts w:eastAsia="Times New Roman" w:cstheme="minorHAnsi"/>
                <w:sz w:val="16"/>
                <w:szCs w:val="16"/>
                <w:lang w:val="en-GB" w:eastAsia="fr-FR"/>
              </w:rPr>
              <w:t xml:space="preserve"> </w:t>
            </w:r>
            <w:r w:rsidRPr="005100A0">
              <w:rPr>
                <w:rFonts w:eastAsia="Times New Roman" w:cstheme="minorHAnsi"/>
                <w:sz w:val="16"/>
                <w:szCs w:val="16"/>
                <w:lang w:val="en-GB" w:eastAsia="fr-FR"/>
              </w:rPr>
              <w:t>IDP families lawfully living there</w:t>
            </w:r>
            <w:r>
              <w:rPr>
                <w:rFonts w:eastAsia="Times New Roman" w:cstheme="minorHAnsi"/>
                <w:sz w:val="16"/>
                <w:szCs w:val="16"/>
                <w:lang w:val="en-GB" w:eastAsia="fr-FR"/>
              </w:rPr>
              <w:t xml:space="preserve"> (about 350)</w:t>
            </w:r>
            <w:r w:rsidRPr="005100A0">
              <w:rPr>
                <w:rFonts w:eastAsia="Times New Roman" w:cstheme="minorHAnsi"/>
                <w:sz w:val="16"/>
                <w:szCs w:val="16"/>
                <w:lang w:val="en-GB" w:eastAsia="fr-FR"/>
              </w:rPr>
              <w:t xml:space="preserve"> have been </w:t>
            </w:r>
            <w:r>
              <w:rPr>
                <w:rFonts w:eastAsia="Times New Roman" w:cstheme="minorHAnsi"/>
                <w:sz w:val="16"/>
                <w:szCs w:val="16"/>
                <w:lang w:val="en-GB" w:eastAsia="fr-FR"/>
              </w:rPr>
              <w:t xml:space="preserve">sustainably </w:t>
            </w:r>
            <w:r w:rsidRPr="005100A0">
              <w:rPr>
                <w:rFonts w:eastAsia="Times New Roman" w:cstheme="minorHAnsi"/>
                <w:sz w:val="16"/>
                <w:szCs w:val="16"/>
                <w:lang w:val="en-GB" w:eastAsia="fr-FR"/>
              </w:rPr>
              <w:t>resettled</w:t>
            </w:r>
            <w:r>
              <w:rPr>
                <w:rFonts w:eastAsia="Times New Roman" w:cstheme="minorHAnsi"/>
                <w:sz w:val="16"/>
                <w:szCs w:val="16"/>
                <w:lang w:val="en-GB" w:eastAsia="fr-FR"/>
              </w:rPr>
              <w:t xml:space="preserve"> in adequate housing</w:t>
            </w:r>
            <w:r w:rsidRPr="005100A0">
              <w:rPr>
                <w:rFonts w:eastAsia="Times New Roman" w:cstheme="minorHAnsi"/>
                <w:sz w:val="16"/>
                <w:szCs w:val="16"/>
                <w:lang w:val="en-GB" w:eastAsia="fr-FR"/>
              </w:rPr>
              <w:t>.</w:t>
            </w:r>
          </w:p>
        </w:tc>
        <w:tc>
          <w:tcPr>
            <w:tcW w:w="2703" w:type="dxa"/>
            <w:shd w:val="clear" w:color="000000" w:fill="FFFFFF"/>
          </w:tcPr>
          <w:p w:rsidR="002555A1" w:rsidRPr="005100A0" w:rsidRDefault="002555A1" w:rsidP="00F3030E">
            <w:pPr>
              <w:spacing w:after="0" w:line="240" w:lineRule="auto"/>
              <w:rPr>
                <w:rFonts w:eastAsia="Times New Roman" w:cstheme="minorHAnsi"/>
                <w:sz w:val="16"/>
                <w:szCs w:val="16"/>
                <w:lang w:val="en-GB" w:eastAsia="fr-FR"/>
              </w:rPr>
            </w:pPr>
            <w:r w:rsidRPr="005100A0">
              <w:rPr>
                <w:rFonts w:eastAsia="Times New Roman" w:cstheme="minorHAnsi"/>
                <w:sz w:val="16"/>
                <w:szCs w:val="16"/>
                <w:lang w:val="en-GB" w:eastAsia="fr-FR"/>
              </w:rPr>
              <w:t>At least 20 additional CCC</w:t>
            </w:r>
            <w:r>
              <w:rPr>
                <w:rFonts w:eastAsia="Times New Roman" w:cstheme="minorHAnsi"/>
                <w:sz w:val="16"/>
                <w:szCs w:val="16"/>
                <w:lang w:val="en-GB" w:eastAsia="fr-FR"/>
              </w:rPr>
              <w:t>s</w:t>
            </w:r>
            <w:r w:rsidRPr="005100A0">
              <w:rPr>
                <w:rFonts w:eastAsia="Times New Roman" w:cstheme="minorHAnsi"/>
                <w:sz w:val="16"/>
                <w:szCs w:val="16"/>
                <w:lang w:val="en-GB" w:eastAsia="fr-FR"/>
              </w:rPr>
              <w:t xml:space="preserve"> have been closed, and IDPs families lawfully living there </w:t>
            </w:r>
            <w:r>
              <w:rPr>
                <w:rFonts w:eastAsia="Times New Roman" w:cstheme="minorHAnsi"/>
                <w:sz w:val="16"/>
                <w:szCs w:val="16"/>
                <w:lang w:val="en-GB" w:eastAsia="fr-FR"/>
              </w:rPr>
              <w:t xml:space="preserve">(about 350) </w:t>
            </w:r>
            <w:r w:rsidRPr="005100A0">
              <w:rPr>
                <w:rFonts w:eastAsia="Times New Roman" w:cstheme="minorHAnsi"/>
                <w:sz w:val="16"/>
                <w:szCs w:val="16"/>
                <w:lang w:val="en-GB" w:eastAsia="fr-FR"/>
              </w:rPr>
              <w:t xml:space="preserve">have been </w:t>
            </w:r>
            <w:r>
              <w:rPr>
                <w:rFonts w:eastAsia="Times New Roman" w:cstheme="minorHAnsi"/>
                <w:sz w:val="16"/>
                <w:szCs w:val="16"/>
                <w:lang w:val="en-GB" w:eastAsia="fr-FR"/>
              </w:rPr>
              <w:t xml:space="preserve">sustainably </w:t>
            </w:r>
            <w:r w:rsidRPr="005100A0">
              <w:rPr>
                <w:rFonts w:eastAsia="Times New Roman" w:cstheme="minorHAnsi"/>
                <w:sz w:val="16"/>
                <w:szCs w:val="16"/>
                <w:lang w:val="en-GB" w:eastAsia="fr-FR"/>
              </w:rPr>
              <w:t>resettled</w:t>
            </w:r>
            <w:r>
              <w:rPr>
                <w:rFonts w:eastAsia="Times New Roman" w:cstheme="minorHAnsi"/>
                <w:sz w:val="16"/>
                <w:szCs w:val="16"/>
                <w:lang w:val="en-GB" w:eastAsia="fr-FR"/>
              </w:rPr>
              <w:t xml:space="preserve"> in adequate housing</w:t>
            </w:r>
            <w:r w:rsidRPr="005100A0">
              <w:rPr>
                <w:rFonts w:eastAsia="Times New Roman" w:cstheme="minorHAnsi"/>
                <w:sz w:val="16"/>
                <w:szCs w:val="16"/>
                <w:lang w:val="en-GB" w:eastAsia="fr-FR"/>
              </w:rPr>
              <w:t>.</w:t>
            </w:r>
          </w:p>
        </w:tc>
        <w:tc>
          <w:tcPr>
            <w:tcW w:w="2977" w:type="dxa"/>
            <w:shd w:val="clear" w:color="000000" w:fill="FFFFFF"/>
          </w:tcPr>
          <w:p w:rsidR="002555A1" w:rsidRPr="00B26754" w:rsidRDefault="002555A1" w:rsidP="00F3030E">
            <w:pPr>
              <w:spacing w:after="0" w:line="240" w:lineRule="auto"/>
              <w:rPr>
                <w:rFonts w:eastAsia="Times New Roman" w:cstheme="minorHAnsi"/>
                <w:sz w:val="16"/>
                <w:szCs w:val="16"/>
                <w:lang w:val="en-GB" w:eastAsia="fr-FR"/>
              </w:rPr>
            </w:pPr>
            <w:r>
              <w:rPr>
                <w:rFonts w:eastAsia="Times New Roman" w:cstheme="minorHAnsi"/>
                <w:sz w:val="16"/>
                <w:szCs w:val="16"/>
                <w:lang w:val="en-GB" w:eastAsia="fr-FR"/>
              </w:rPr>
              <w:t xml:space="preserve">Policy objective: all </w:t>
            </w:r>
            <w:r w:rsidRPr="00B26754">
              <w:rPr>
                <w:rFonts w:eastAsia="Times New Roman" w:cstheme="minorHAnsi"/>
                <w:sz w:val="16"/>
                <w:szCs w:val="16"/>
                <w:lang w:val="en-GB" w:eastAsia="fr-FR"/>
              </w:rPr>
              <w:t>IDPs are living in housings, which are safe for their lives and health</w:t>
            </w:r>
          </w:p>
          <w:p w:rsidR="002555A1" w:rsidRPr="00B26754" w:rsidRDefault="002555A1" w:rsidP="00F3030E">
            <w:pPr>
              <w:spacing w:after="0" w:line="240" w:lineRule="auto"/>
              <w:rPr>
                <w:rFonts w:eastAsia="Times New Roman" w:cstheme="minorHAnsi"/>
                <w:sz w:val="16"/>
                <w:szCs w:val="16"/>
                <w:lang w:val="en-GB" w:eastAsia="fr-FR"/>
              </w:rPr>
            </w:pPr>
          </w:p>
          <w:p w:rsidR="002555A1" w:rsidRPr="00B26754" w:rsidRDefault="002555A1"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Baseline: about 2</w:t>
            </w:r>
            <w:r>
              <w:rPr>
                <w:rFonts w:eastAsia="Times New Roman" w:cstheme="minorHAnsi"/>
                <w:sz w:val="16"/>
                <w:szCs w:val="16"/>
                <w:lang w:val="en-GB" w:eastAsia="fr-FR"/>
              </w:rPr>
              <w:t>,</w:t>
            </w:r>
            <w:r w:rsidRPr="00B26754">
              <w:rPr>
                <w:rFonts w:eastAsia="Times New Roman" w:cstheme="minorHAnsi"/>
                <w:sz w:val="16"/>
                <w:szCs w:val="16"/>
                <w:lang w:val="en-GB" w:eastAsia="fr-FR"/>
              </w:rPr>
              <w:t>500 IDP families are living in 110 CCC</w:t>
            </w:r>
            <w:r>
              <w:rPr>
                <w:rFonts w:eastAsia="Times New Roman" w:cstheme="minorHAnsi"/>
                <w:sz w:val="16"/>
                <w:szCs w:val="16"/>
                <w:lang w:val="en-GB" w:eastAsia="fr-FR"/>
              </w:rPr>
              <w:t>s</w:t>
            </w:r>
            <w:r w:rsidRPr="00B26754">
              <w:rPr>
                <w:rFonts w:eastAsia="Times New Roman" w:cstheme="minorHAnsi"/>
                <w:sz w:val="16"/>
                <w:szCs w:val="16"/>
                <w:lang w:val="en-GB" w:eastAsia="fr-FR"/>
              </w:rPr>
              <w:t xml:space="preserve"> </w:t>
            </w:r>
            <w:r>
              <w:rPr>
                <w:rFonts w:eastAsia="Times New Roman" w:cstheme="minorHAnsi"/>
                <w:sz w:val="16"/>
                <w:szCs w:val="16"/>
                <w:lang w:val="en-GB" w:eastAsia="fr-FR"/>
              </w:rPr>
              <w:t>(2018)</w:t>
            </w:r>
          </w:p>
          <w:p w:rsidR="002555A1" w:rsidRDefault="002555A1"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 xml:space="preserve">Target: </w:t>
            </w:r>
            <w:r>
              <w:rPr>
                <w:rFonts w:eastAsia="Times New Roman" w:cstheme="minorHAnsi"/>
                <w:sz w:val="16"/>
                <w:szCs w:val="16"/>
                <w:lang w:val="en-GB" w:eastAsia="fr-FR"/>
              </w:rPr>
              <w:t xml:space="preserve">By the end of 2020, </w:t>
            </w:r>
            <w:r w:rsidRPr="00B26754">
              <w:rPr>
                <w:rFonts w:eastAsia="Times New Roman" w:cstheme="minorHAnsi"/>
                <w:sz w:val="16"/>
                <w:szCs w:val="16"/>
                <w:lang w:val="en-GB" w:eastAsia="fr-FR"/>
              </w:rPr>
              <w:t>at least 1</w:t>
            </w:r>
            <w:r>
              <w:rPr>
                <w:rFonts w:eastAsia="Times New Roman" w:cstheme="minorHAnsi"/>
                <w:sz w:val="16"/>
                <w:szCs w:val="16"/>
                <w:lang w:val="en-GB" w:eastAsia="fr-FR"/>
              </w:rPr>
              <w:t>,</w:t>
            </w:r>
            <w:r w:rsidRPr="00B26754">
              <w:rPr>
                <w:rFonts w:eastAsia="Times New Roman" w:cstheme="minorHAnsi"/>
                <w:sz w:val="16"/>
                <w:szCs w:val="16"/>
                <w:lang w:val="en-GB" w:eastAsia="fr-FR"/>
              </w:rPr>
              <w:t>050 IDP families, who are lawfully living in CCC</w:t>
            </w:r>
            <w:r>
              <w:rPr>
                <w:rFonts w:eastAsia="Times New Roman" w:cstheme="minorHAnsi"/>
                <w:sz w:val="16"/>
                <w:szCs w:val="16"/>
                <w:lang w:val="en-GB" w:eastAsia="fr-FR"/>
              </w:rPr>
              <w:t>s in 2018, have been sustainably resettled in adequate housing</w:t>
            </w:r>
            <w:r w:rsidRPr="00B26754">
              <w:rPr>
                <w:rFonts w:eastAsia="Times New Roman" w:cstheme="minorHAnsi"/>
                <w:sz w:val="16"/>
                <w:szCs w:val="16"/>
                <w:lang w:val="en-GB" w:eastAsia="fr-FR"/>
              </w:rPr>
              <w:t>.</w:t>
            </w:r>
          </w:p>
          <w:p w:rsidR="002555A1" w:rsidRPr="005100A0" w:rsidRDefault="002555A1" w:rsidP="00F3030E">
            <w:pPr>
              <w:spacing w:after="0" w:line="240" w:lineRule="auto"/>
              <w:rPr>
                <w:rFonts w:eastAsia="Times New Roman" w:cstheme="minorHAnsi"/>
                <w:sz w:val="16"/>
                <w:szCs w:val="16"/>
                <w:lang w:val="en-GB" w:eastAsia="fr-FR"/>
              </w:rPr>
            </w:pPr>
          </w:p>
        </w:tc>
        <w:tc>
          <w:tcPr>
            <w:tcW w:w="1843" w:type="dxa"/>
            <w:shd w:val="clear" w:color="000000" w:fill="FFFFFF"/>
            <w:noWrap/>
          </w:tcPr>
          <w:p w:rsidR="002555A1" w:rsidRPr="00890A10" w:rsidRDefault="002555A1" w:rsidP="007E2A9D">
            <w:pPr>
              <w:spacing w:after="0" w:line="240" w:lineRule="auto"/>
              <w:rPr>
                <w:rFonts w:eastAsia="Times New Roman" w:cstheme="minorHAnsi"/>
                <w:color w:val="000000"/>
                <w:sz w:val="16"/>
                <w:szCs w:val="16"/>
                <w:lang w:val="en-GB" w:eastAsia="fr-FR"/>
              </w:rPr>
            </w:pPr>
          </w:p>
        </w:tc>
      </w:tr>
      <w:tr w:rsidR="002555A1" w:rsidRPr="00550E03" w:rsidTr="00550E03">
        <w:trPr>
          <w:trHeight w:val="2115"/>
        </w:trPr>
        <w:tc>
          <w:tcPr>
            <w:tcW w:w="1570" w:type="dxa"/>
            <w:shd w:val="clear" w:color="000000" w:fill="FFFFFF"/>
          </w:tcPr>
          <w:p w:rsidR="002555A1" w:rsidRPr="00B26754"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Raising awareness about the necessity to </w:t>
            </w:r>
            <w:r>
              <w:rPr>
                <w:rFonts w:eastAsia="Times New Roman" w:cstheme="minorHAnsi"/>
                <w:color w:val="000000"/>
                <w:sz w:val="16"/>
                <w:szCs w:val="16"/>
                <w:lang w:val="en-GB" w:eastAsia="fr-FR"/>
              </w:rPr>
              <w:t xml:space="preserve">reform the </w:t>
            </w:r>
            <w:r w:rsidRPr="00890A10">
              <w:rPr>
                <w:rFonts w:eastAsia="Times New Roman" w:cstheme="minorHAnsi"/>
                <w:color w:val="000000"/>
                <w:sz w:val="16"/>
                <w:szCs w:val="16"/>
                <w:lang w:val="en-GB" w:eastAsia="fr-FR"/>
              </w:rPr>
              <w:t xml:space="preserve">IDP allowance system </w:t>
            </w:r>
          </w:p>
        </w:tc>
        <w:tc>
          <w:tcPr>
            <w:tcW w:w="1300" w:type="dxa"/>
            <w:shd w:val="clear" w:color="000000" w:fill="FFFFFF"/>
          </w:tcPr>
          <w:p w:rsidR="002555A1" w:rsidRDefault="002555A1" w:rsidP="00F3030E">
            <w:pPr>
              <w:spacing w:after="0" w:line="240" w:lineRule="auto"/>
              <w:jc w:val="center"/>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MRA</w:t>
            </w:r>
          </w:p>
        </w:tc>
        <w:tc>
          <w:tcPr>
            <w:tcW w:w="2669" w:type="dxa"/>
            <w:shd w:val="clear" w:color="000000" w:fill="FFFFFF"/>
          </w:tcPr>
          <w:p w:rsidR="002555A1" w:rsidRPr="00890A10"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An a</w:t>
            </w:r>
            <w:r w:rsidRPr="00890A10">
              <w:rPr>
                <w:rFonts w:eastAsia="Times New Roman" w:cstheme="minorHAnsi"/>
                <w:color w:val="000000"/>
                <w:sz w:val="16"/>
                <w:szCs w:val="16"/>
                <w:lang w:val="en-GB" w:eastAsia="fr-FR"/>
              </w:rPr>
              <w:t>wareness raising campaign has been</w:t>
            </w:r>
            <w:r>
              <w:rPr>
                <w:rFonts w:eastAsia="Times New Roman" w:cstheme="minorHAnsi"/>
                <w:color w:val="000000"/>
                <w:sz w:val="16"/>
                <w:szCs w:val="16"/>
                <w:lang w:val="en-GB" w:eastAsia="fr-FR"/>
              </w:rPr>
              <w:t xml:space="preserve"> planned by MRA with technical support of UNHCR and</w:t>
            </w:r>
            <w:r w:rsidRPr="00890A10">
              <w:rPr>
                <w:rFonts w:eastAsia="Times New Roman" w:cstheme="minorHAnsi"/>
                <w:color w:val="000000"/>
                <w:sz w:val="16"/>
                <w:szCs w:val="16"/>
                <w:lang w:val="en-GB" w:eastAsia="fr-FR"/>
              </w:rPr>
              <w:t xml:space="preserve"> </w:t>
            </w:r>
            <w:r>
              <w:rPr>
                <w:rFonts w:eastAsia="Times New Roman" w:cstheme="minorHAnsi"/>
                <w:color w:val="000000"/>
                <w:sz w:val="16"/>
                <w:szCs w:val="16"/>
                <w:lang w:val="en-GB" w:eastAsia="fr-FR"/>
              </w:rPr>
              <w:t xml:space="preserve">at least </w:t>
            </w:r>
            <w:del w:id="209" w:author="Davit Pheikrishvili" w:date="2018-06-13T14:18:00Z">
              <w:r w:rsidRPr="004B66FD" w:rsidDel="001F5DE3">
                <w:rPr>
                  <w:rFonts w:eastAsia="Times New Roman" w:cstheme="minorHAnsi"/>
                  <w:color w:val="000000"/>
                  <w:sz w:val="16"/>
                  <w:szCs w:val="16"/>
                  <w:highlight w:val="yellow"/>
                  <w:lang w:val="en-GB" w:eastAsia="fr-FR"/>
                </w:rPr>
                <w:delText>XXX</w:delText>
              </w:r>
              <w:r w:rsidDel="001F5DE3">
                <w:rPr>
                  <w:rFonts w:eastAsia="Times New Roman" w:cstheme="minorHAnsi"/>
                  <w:color w:val="000000"/>
                  <w:sz w:val="16"/>
                  <w:szCs w:val="16"/>
                  <w:lang w:val="en-GB" w:eastAsia="fr-FR"/>
                </w:rPr>
                <w:delText xml:space="preserve"> </w:delText>
              </w:r>
            </w:del>
            <w:ins w:id="210" w:author="Davit Pheikrishvili" w:date="2018-06-13T14:18:00Z">
              <w:r>
                <w:rPr>
                  <w:rFonts w:eastAsia="Times New Roman" w:cstheme="minorHAnsi"/>
                  <w:color w:val="000000"/>
                  <w:sz w:val="16"/>
                  <w:szCs w:val="16"/>
                  <w:lang w:val="en-GB" w:eastAsia="fr-FR"/>
                </w:rPr>
                <w:t xml:space="preserve">20 </w:t>
              </w:r>
            </w:ins>
            <w:r>
              <w:rPr>
                <w:rFonts w:eastAsia="Times New Roman" w:cstheme="minorHAnsi"/>
                <w:color w:val="000000"/>
                <w:sz w:val="16"/>
                <w:szCs w:val="16"/>
                <w:lang w:val="en-GB" w:eastAsia="fr-FR"/>
              </w:rPr>
              <w:t>consultation and information meetings have been rolled</w:t>
            </w:r>
            <w:r w:rsidRPr="00890A10">
              <w:rPr>
                <w:rFonts w:eastAsia="Times New Roman" w:cstheme="minorHAnsi"/>
                <w:color w:val="000000"/>
                <w:sz w:val="16"/>
                <w:szCs w:val="16"/>
                <w:lang w:val="en-GB" w:eastAsia="fr-FR"/>
              </w:rPr>
              <w:t xml:space="preserve"> out </w:t>
            </w:r>
            <w:r>
              <w:rPr>
                <w:rFonts w:eastAsia="Times New Roman" w:cstheme="minorHAnsi"/>
                <w:color w:val="000000"/>
                <w:sz w:val="16"/>
                <w:szCs w:val="16"/>
                <w:lang w:val="en-GB" w:eastAsia="fr-FR"/>
              </w:rPr>
              <w:t xml:space="preserve">involving relevant </w:t>
            </w:r>
            <w:r w:rsidRPr="00890A10">
              <w:rPr>
                <w:rFonts w:eastAsia="Times New Roman" w:cstheme="minorHAnsi"/>
                <w:color w:val="000000"/>
                <w:sz w:val="16"/>
                <w:szCs w:val="16"/>
                <w:lang w:val="en-GB" w:eastAsia="fr-FR"/>
              </w:rPr>
              <w:t>stakeholders, especially IDPs</w:t>
            </w:r>
            <w:r>
              <w:rPr>
                <w:rFonts w:eastAsia="Times New Roman" w:cstheme="minorHAnsi"/>
                <w:color w:val="000000"/>
                <w:sz w:val="16"/>
                <w:szCs w:val="16"/>
                <w:lang w:val="en-GB" w:eastAsia="fr-FR"/>
              </w:rPr>
              <w:t xml:space="preserve"> and their representatives (CSOs)</w:t>
            </w:r>
            <w:r w:rsidRPr="00890A10">
              <w:rPr>
                <w:rFonts w:eastAsia="Times New Roman" w:cstheme="minorHAnsi"/>
                <w:color w:val="000000"/>
                <w:sz w:val="16"/>
                <w:szCs w:val="16"/>
                <w:lang w:val="en-GB" w:eastAsia="fr-FR"/>
              </w:rPr>
              <w:t>.</w:t>
            </w:r>
          </w:p>
        </w:tc>
        <w:tc>
          <w:tcPr>
            <w:tcW w:w="2683" w:type="dxa"/>
            <w:gridSpan w:val="2"/>
            <w:shd w:val="clear" w:color="000000" w:fill="FFFFFF"/>
          </w:tcPr>
          <w:p w:rsidR="002555A1" w:rsidRDefault="002555A1" w:rsidP="00F3030E">
            <w:pPr>
              <w:spacing w:after="0" w:line="240" w:lineRule="auto"/>
              <w:rPr>
                <w:ins w:id="211" w:author="Davit Pheikrishvili" w:date="2018-06-13T14:19:00Z"/>
                <w:rFonts w:eastAsia="Times New Roman" w:cstheme="minorHAnsi"/>
                <w:color w:val="000000"/>
                <w:sz w:val="16"/>
                <w:szCs w:val="16"/>
                <w:lang w:val="en-GB" w:eastAsia="fr-FR"/>
              </w:rPr>
            </w:pPr>
            <w:ins w:id="212" w:author="Davit Pheikrishvili" w:date="2018-06-13T14:19:00Z">
              <w:r w:rsidRPr="00890A10">
                <w:rPr>
                  <w:rFonts w:eastAsia="Times New Roman" w:cstheme="minorHAnsi"/>
                  <w:color w:val="000000"/>
                  <w:sz w:val="16"/>
                  <w:szCs w:val="16"/>
                  <w:lang w:val="en-GB" w:eastAsia="fr-FR"/>
                </w:rPr>
                <w:t xml:space="preserve">At the end of the campaign, and based on </w:t>
              </w:r>
              <w:r>
                <w:rPr>
                  <w:rFonts w:eastAsia="Times New Roman" w:cstheme="minorHAnsi"/>
                  <w:color w:val="000000"/>
                  <w:sz w:val="16"/>
                  <w:szCs w:val="16"/>
                  <w:lang w:val="en-GB" w:eastAsia="fr-FR"/>
                </w:rPr>
                <w:t>collect</w:t>
              </w:r>
              <w:r w:rsidRPr="00890A10">
                <w:rPr>
                  <w:rFonts w:eastAsia="Times New Roman" w:cstheme="minorHAnsi"/>
                  <w:color w:val="000000"/>
                  <w:sz w:val="16"/>
                  <w:szCs w:val="16"/>
                  <w:lang w:val="en-GB" w:eastAsia="fr-FR"/>
                </w:rPr>
                <w:t xml:space="preserve">ed feedbacks, a </w:t>
              </w:r>
              <w:r>
                <w:rPr>
                  <w:rFonts w:eastAsia="Times New Roman" w:cstheme="minorHAnsi"/>
                  <w:color w:val="000000"/>
                  <w:sz w:val="16"/>
                  <w:szCs w:val="16"/>
                  <w:lang w:val="en-GB" w:eastAsia="fr-FR"/>
                </w:rPr>
                <w:t xml:space="preserve">report is prepared by MRA and a </w:t>
              </w:r>
              <w:r w:rsidRPr="00890A10">
                <w:rPr>
                  <w:rFonts w:eastAsia="Times New Roman" w:cstheme="minorHAnsi"/>
                  <w:color w:val="000000"/>
                  <w:sz w:val="16"/>
                  <w:szCs w:val="16"/>
                  <w:lang w:val="en-GB" w:eastAsia="fr-FR"/>
                </w:rPr>
                <w:t xml:space="preserve">presentation is made before the Cabinet </w:t>
              </w:r>
              <w:r>
                <w:rPr>
                  <w:rFonts w:eastAsia="Times New Roman" w:cstheme="minorHAnsi"/>
                  <w:color w:val="000000"/>
                  <w:sz w:val="16"/>
                  <w:szCs w:val="16"/>
                  <w:lang w:val="en-GB" w:eastAsia="fr-FR"/>
                </w:rPr>
                <w:t>to emphasize</w:t>
              </w:r>
              <w:r w:rsidRPr="00890A10">
                <w:rPr>
                  <w:rFonts w:eastAsia="Times New Roman" w:cstheme="minorHAnsi"/>
                  <w:color w:val="000000"/>
                  <w:sz w:val="16"/>
                  <w:szCs w:val="16"/>
                  <w:lang w:val="en-GB" w:eastAsia="fr-FR"/>
                </w:rPr>
                <w:t xml:space="preserve"> the necessity to reform </w:t>
              </w:r>
              <w:r>
                <w:rPr>
                  <w:rFonts w:eastAsia="Times New Roman" w:cstheme="minorHAnsi"/>
                  <w:color w:val="000000"/>
                  <w:sz w:val="16"/>
                  <w:szCs w:val="16"/>
                  <w:lang w:val="en-GB" w:eastAsia="fr-FR"/>
                </w:rPr>
                <w:t xml:space="preserve">the </w:t>
              </w:r>
              <w:r w:rsidRPr="00890A10">
                <w:rPr>
                  <w:rFonts w:eastAsia="Times New Roman" w:cstheme="minorHAnsi"/>
                  <w:color w:val="000000"/>
                  <w:sz w:val="16"/>
                  <w:szCs w:val="16"/>
                  <w:lang w:val="en-GB" w:eastAsia="fr-FR"/>
                </w:rPr>
                <w:t>IDP monthly allowance</w:t>
              </w:r>
              <w:r>
                <w:rPr>
                  <w:rFonts w:eastAsia="Times New Roman" w:cstheme="minorHAnsi"/>
                  <w:color w:val="000000"/>
                  <w:sz w:val="16"/>
                  <w:szCs w:val="16"/>
                  <w:lang w:val="en-GB" w:eastAsia="fr-FR"/>
                </w:rPr>
                <w:t xml:space="preserve"> system</w:t>
              </w:r>
              <w:r w:rsidRPr="00890A10">
                <w:rPr>
                  <w:rFonts w:eastAsia="Times New Roman" w:cstheme="minorHAnsi"/>
                  <w:color w:val="000000"/>
                  <w:sz w:val="16"/>
                  <w:szCs w:val="16"/>
                  <w:lang w:val="en-GB" w:eastAsia="fr-FR"/>
                </w:rPr>
                <w:t>.</w:t>
              </w:r>
            </w:ins>
          </w:p>
          <w:p w:rsidR="002555A1" w:rsidRDefault="002555A1" w:rsidP="00F3030E">
            <w:pPr>
              <w:spacing w:after="0" w:line="240" w:lineRule="auto"/>
              <w:rPr>
                <w:ins w:id="213" w:author="Davit Pheikrishvili" w:date="2018-06-13T14:19:00Z"/>
                <w:rFonts w:eastAsia="Times New Roman" w:cstheme="minorHAnsi"/>
                <w:color w:val="000000"/>
                <w:sz w:val="16"/>
                <w:szCs w:val="16"/>
                <w:lang w:val="en-GB" w:eastAsia="fr-FR"/>
              </w:rPr>
            </w:pPr>
          </w:p>
          <w:p w:rsidR="002555A1" w:rsidRDefault="002555A1" w:rsidP="00F3030E">
            <w:pPr>
              <w:spacing w:after="0" w:line="240" w:lineRule="auto"/>
              <w:rPr>
                <w:rFonts w:eastAsia="Times New Roman" w:cstheme="minorHAnsi"/>
                <w:color w:val="000000"/>
                <w:sz w:val="16"/>
                <w:szCs w:val="16"/>
                <w:lang w:val="en-GB" w:eastAsia="fr-FR"/>
              </w:rPr>
            </w:pPr>
            <w:del w:id="214" w:author="Davit Pheikrishvili" w:date="2018-06-13T14:19:00Z">
              <w:r w:rsidDel="001F5DE3">
                <w:rPr>
                  <w:rFonts w:eastAsia="Times New Roman" w:cstheme="minorHAnsi"/>
                  <w:color w:val="000000"/>
                  <w:sz w:val="16"/>
                  <w:szCs w:val="16"/>
                  <w:lang w:val="en-GB" w:eastAsia="fr-FR"/>
                </w:rPr>
                <w:delText xml:space="preserve">The awareness raising campaign has been rolled out throughout the country through a minimum of </w:delText>
              </w:r>
              <w:r w:rsidRPr="00244848" w:rsidDel="001F5DE3">
                <w:rPr>
                  <w:rFonts w:eastAsia="Times New Roman" w:cstheme="minorHAnsi"/>
                  <w:color w:val="000000"/>
                  <w:sz w:val="16"/>
                  <w:szCs w:val="16"/>
                  <w:highlight w:val="yellow"/>
                  <w:lang w:val="en-GB" w:eastAsia="fr-FR"/>
                </w:rPr>
                <w:delText>XXX</w:delText>
              </w:r>
              <w:r w:rsidDel="001F5DE3">
                <w:rPr>
                  <w:rFonts w:eastAsia="Times New Roman" w:cstheme="minorHAnsi"/>
                  <w:color w:val="000000"/>
                  <w:sz w:val="16"/>
                  <w:szCs w:val="16"/>
                  <w:lang w:val="en-GB" w:eastAsia="fr-FR"/>
                </w:rPr>
                <w:delText xml:space="preserve"> supplementary consultation and i</w:delText>
              </w:r>
            </w:del>
            <w:ins w:id="215" w:author="Davit Pheikrishvili" w:date="2018-06-13T14:19:00Z">
              <w:r>
                <w:rPr>
                  <w:rFonts w:eastAsia="Times New Roman" w:cstheme="minorHAnsi"/>
                  <w:color w:val="000000"/>
                  <w:sz w:val="16"/>
                  <w:szCs w:val="16"/>
                  <w:lang w:val="en-GB" w:eastAsia="fr-FR"/>
                </w:rPr>
                <w:t>I</w:t>
              </w:r>
            </w:ins>
            <w:r>
              <w:rPr>
                <w:rFonts w:eastAsia="Times New Roman" w:cstheme="minorHAnsi"/>
                <w:color w:val="000000"/>
                <w:sz w:val="16"/>
                <w:szCs w:val="16"/>
                <w:lang w:val="en-GB" w:eastAsia="fr-FR"/>
              </w:rPr>
              <w:t xml:space="preserve">nformation </w:t>
            </w:r>
            <w:del w:id="216" w:author="Davit Pheikrishvili" w:date="2018-06-13T14:20:00Z">
              <w:r w:rsidDel="001F5DE3">
                <w:rPr>
                  <w:rFonts w:eastAsia="Times New Roman" w:cstheme="minorHAnsi"/>
                  <w:color w:val="000000"/>
                  <w:sz w:val="16"/>
                  <w:szCs w:val="16"/>
                  <w:lang w:val="en-GB" w:eastAsia="fr-FR"/>
                </w:rPr>
                <w:delText>meetings</w:delText>
              </w:r>
            </w:del>
            <w:ins w:id="217" w:author="Davit Pheikrishvili" w:date="2018-06-13T14:20:00Z">
              <w:r>
                <w:rPr>
                  <w:rFonts w:eastAsia="Times New Roman" w:cstheme="minorHAnsi"/>
                  <w:color w:val="000000"/>
                  <w:sz w:val="16"/>
                  <w:szCs w:val="16"/>
                  <w:lang w:val="en-GB" w:eastAsia="fr-FR"/>
                </w:rPr>
                <w:t>campaign</w:t>
              </w:r>
            </w:ins>
            <w:r>
              <w:rPr>
                <w:rFonts w:eastAsia="Times New Roman" w:cstheme="minorHAnsi"/>
                <w:color w:val="000000"/>
                <w:sz w:val="16"/>
                <w:szCs w:val="16"/>
                <w:lang w:val="en-GB" w:eastAsia="fr-FR"/>
              </w:rPr>
              <w:t xml:space="preserve"> involving relevant stakeholders, especially IDPs and their representatives (CSOs)</w:t>
            </w:r>
            <w:ins w:id="218" w:author="Davit Pheikrishvili" w:date="2018-06-13T14:19:00Z">
              <w:r>
                <w:rPr>
                  <w:rFonts w:eastAsia="Times New Roman" w:cstheme="minorHAnsi"/>
                  <w:color w:val="000000"/>
                  <w:sz w:val="16"/>
                  <w:szCs w:val="16"/>
                  <w:lang w:val="en-GB" w:eastAsia="fr-FR"/>
                </w:rPr>
                <w:t xml:space="preserve"> will continue</w:t>
              </w:r>
            </w:ins>
            <w:r>
              <w:rPr>
                <w:rFonts w:eastAsia="Times New Roman" w:cstheme="minorHAnsi"/>
                <w:color w:val="000000"/>
                <w:sz w:val="16"/>
                <w:szCs w:val="16"/>
                <w:lang w:val="en-GB" w:eastAsia="fr-FR"/>
              </w:rPr>
              <w:t xml:space="preserve">.  </w:t>
            </w:r>
          </w:p>
          <w:p w:rsidR="002555A1" w:rsidRDefault="002555A1" w:rsidP="00F3030E">
            <w:pPr>
              <w:spacing w:after="0" w:line="240" w:lineRule="auto"/>
              <w:rPr>
                <w:rFonts w:eastAsia="Times New Roman" w:cstheme="minorHAnsi"/>
                <w:color w:val="000000"/>
                <w:sz w:val="16"/>
                <w:szCs w:val="16"/>
                <w:lang w:val="en-GB" w:eastAsia="fr-FR"/>
              </w:rPr>
            </w:pPr>
          </w:p>
          <w:p w:rsidR="002555A1" w:rsidRPr="00890A10" w:rsidRDefault="002555A1" w:rsidP="00F3030E">
            <w:pPr>
              <w:spacing w:after="0" w:line="240" w:lineRule="auto"/>
              <w:rPr>
                <w:rFonts w:eastAsia="Times New Roman" w:cstheme="minorHAnsi"/>
                <w:color w:val="000000"/>
                <w:sz w:val="16"/>
                <w:szCs w:val="16"/>
                <w:lang w:val="en-GB" w:eastAsia="fr-FR"/>
              </w:rPr>
            </w:pPr>
            <w:del w:id="219" w:author="Davit Pheikrishvili" w:date="2018-06-13T14:19:00Z">
              <w:r w:rsidRPr="00890A10" w:rsidDel="001F5DE3">
                <w:rPr>
                  <w:rFonts w:eastAsia="Times New Roman" w:cstheme="minorHAnsi"/>
                  <w:color w:val="000000"/>
                  <w:sz w:val="16"/>
                  <w:szCs w:val="16"/>
                  <w:lang w:val="en-GB" w:eastAsia="fr-FR"/>
                </w:rPr>
                <w:delText xml:space="preserve">At the end of the campaign, and based </w:delText>
              </w:r>
              <w:r w:rsidRPr="00890A10" w:rsidDel="001F5DE3">
                <w:rPr>
                  <w:rFonts w:eastAsia="Times New Roman" w:cstheme="minorHAnsi"/>
                  <w:color w:val="000000"/>
                  <w:sz w:val="16"/>
                  <w:szCs w:val="16"/>
                  <w:lang w:val="en-GB" w:eastAsia="fr-FR"/>
                </w:rPr>
                <w:lastRenderedPageBreak/>
                <w:delText xml:space="preserve">on received </w:delText>
              </w:r>
              <w:r w:rsidDel="001F5DE3">
                <w:rPr>
                  <w:rFonts w:eastAsia="Times New Roman" w:cstheme="minorHAnsi"/>
                  <w:color w:val="000000"/>
                  <w:sz w:val="16"/>
                  <w:szCs w:val="16"/>
                  <w:lang w:val="en-GB" w:eastAsia="fr-FR"/>
                </w:rPr>
                <w:delText>collect</w:delText>
              </w:r>
              <w:r w:rsidRPr="00890A10" w:rsidDel="001F5DE3">
                <w:rPr>
                  <w:rFonts w:eastAsia="Times New Roman" w:cstheme="minorHAnsi"/>
                  <w:color w:val="000000"/>
                  <w:sz w:val="16"/>
                  <w:szCs w:val="16"/>
                  <w:lang w:val="en-GB" w:eastAsia="fr-FR"/>
                </w:rPr>
                <w:delText xml:space="preserve">ed feedbacks, a </w:delText>
              </w:r>
              <w:r w:rsidDel="001F5DE3">
                <w:rPr>
                  <w:rFonts w:eastAsia="Times New Roman" w:cstheme="minorHAnsi"/>
                  <w:color w:val="000000"/>
                  <w:sz w:val="16"/>
                  <w:szCs w:val="16"/>
                  <w:lang w:val="en-GB" w:eastAsia="fr-FR"/>
                </w:rPr>
                <w:delText xml:space="preserve">report is prepared by MRA and a </w:delText>
              </w:r>
              <w:r w:rsidRPr="00890A10" w:rsidDel="001F5DE3">
                <w:rPr>
                  <w:rFonts w:eastAsia="Times New Roman" w:cstheme="minorHAnsi"/>
                  <w:color w:val="000000"/>
                  <w:sz w:val="16"/>
                  <w:szCs w:val="16"/>
                  <w:lang w:val="en-GB" w:eastAsia="fr-FR"/>
                </w:rPr>
                <w:delText xml:space="preserve">presentation is made before the Cabinet about </w:delText>
              </w:r>
              <w:r w:rsidDel="001F5DE3">
                <w:rPr>
                  <w:rFonts w:eastAsia="Times New Roman" w:cstheme="minorHAnsi"/>
                  <w:color w:val="000000"/>
                  <w:sz w:val="16"/>
                  <w:szCs w:val="16"/>
                  <w:lang w:val="en-GB" w:eastAsia="fr-FR"/>
                </w:rPr>
                <w:delText>to emphasize</w:delText>
              </w:r>
              <w:r w:rsidRPr="00890A10" w:rsidDel="001F5DE3">
                <w:rPr>
                  <w:rFonts w:eastAsia="Times New Roman" w:cstheme="minorHAnsi"/>
                  <w:color w:val="000000"/>
                  <w:sz w:val="16"/>
                  <w:szCs w:val="16"/>
                  <w:lang w:val="en-GB" w:eastAsia="fr-FR"/>
                </w:rPr>
                <w:delText xml:space="preserve"> the necessity to reform </w:delText>
              </w:r>
              <w:r w:rsidDel="001F5DE3">
                <w:rPr>
                  <w:rFonts w:eastAsia="Times New Roman" w:cstheme="minorHAnsi"/>
                  <w:color w:val="000000"/>
                  <w:sz w:val="16"/>
                  <w:szCs w:val="16"/>
                  <w:lang w:val="en-GB" w:eastAsia="fr-FR"/>
                </w:rPr>
                <w:delText xml:space="preserve">the </w:delText>
              </w:r>
              <w:r w:rsidRPr="00890A10" w:rsidDel="001F5DE3">
                <w:rPr>
                  <w:rFonts w:eastAsia="Times New Roman" w:cstheme="minorHAnsi"/>
                  <w:color w:val="000000"/>
                  <w:sz w:val="16"/>
                  <w:szCs w:val="16"/>
                  <w:lang w:val="en-GB" w:eastAsia="fr-FR"/>
                </w:rPr>
                <w:delText>IDP monthly allowance</w:delText>
              </w:r>
              <w:r w:rsidDel="001F5DE3">
                <w:rPr>
                  <w:rFonts w:eastAsia="Times New Roman" w:cstheme="minorHAnsi"/>
                  <w:color w:val="000000"/>
                  <w:sz w:val="16"/>
                  <w:szCs w:val="16"/>
                  <w:lang w:val="en-GB" w:eastAsia="fr-FR"/>
                </w:rPr>
                <w:delText xml:space="preserve"> system</w:delText>
              </w:r>
              <w:r w:rsidRPr="00890A10" w:rsidDel="001F5DE3">
                <w:rPr>
                  <w:rFonts w:eastAsia="Times New Roman" w:cstheme="minorHAnsi"/>
                  <w:color w:val="000000"/>
                  <w:sz w:val="16"/>
                  <w:szCs w:val="16"/>
                  <w:lang w:val="en-GB" w:eastAsia="fr-FR"/>
                </w:rPr>
                <w:delText xml:space="preserve">. </w:delText>
              </w:r>
            </w:del>
          </w:p>
        </w:tc>
        <w:tc>
          <w:tcPr>
            <w:tcW w:w="2703" w:type="dxa"/>
            <w:shd w:val="clear" w:color="000000" w:fill="FFFFFF"/>
          </w:tcPr>
          <w:p w:rsidR="002555A1"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lastRenderedPageBreak/>
              <w:t>B</w:t>
            </w:r>
            <w:r w:rsidRPr="00890A10">
              <w:rPr>
                <w:rFonts w:eastAsia="Times New Roman" w:cstheme="minorHAnsi"/>
                <w:color w:val="000000"/>
                <w:sz w:val="16"/>
                <w:szCs w:val="16"/>
                <w:lang w:val="en-GB" w:eastAsia="fr-FR"/>
              </w:rPr>
              <w:t>ased on the feedback</w:t>
            </w:r>
            <w:r>
              <w:rPr>
                <w:rFonts w:eastAsia="Times New Roman" w:cstheme="minorHAnsi"/>
                <w:color w:val="000000"/>
                <w:sz w:val="16"/>
                <w:szCs w:val="16"/>
                <w:lang w:val="en-GB" w:eastAsia="fr-FR"/>
              </w:rPr>
              <w:t>s</w:t>
            </w:r>
            <w:r w:rsidRPr="00890A10">
              <w:rPr>
                <w:rFonts w:eastAsia="Times New Roman" w:cstheme="minorHAnsi"/>
                <w:color w:val="000000"/>
                <w:sz w:val="16"/>
                <w:szCs w:val="16"/>
                <w:lang w:val="en-GB" w:eastAsia="fr-FR"/>
              </w:rPr>
              <w:t xml:space="preserve"> from the Cabinet</w:t>
            </w:r>
            <w:r>
              <w:rPr>
                <w:rFonts w:eastAsia="Times New Roman" w:cstheme="minorHAnsi"/>
                <w:color w:val="000000"/>
                <w:sz w:val="16"/>
                <w:szCs w:val="16"/>
                <w:lang w:val="en-GB" w:eastAsia="fr-FR"/>
              </w:rPr>
              <w:t>, a</w:t>
            </w:r>
            <w:r w:rsidRPr="00890A10">
              <w:rPr>
                <w:rFonts w:eastAsia="Times New Roman" w:cstheme="minorHAnsi"/>
                <w:color w:val="000000"/>
                <w:sz w:val="16"/>
                <w:szCs w:val="16"/>
                <w:lang w:val="en-GB" w:eastAsia="fr-FR"/>
              </w:rPr>
              <w:t xml:space="preserve"> policy option has been </w:t>
            </w:r>
            <w:r>
              <w:rPr>
                <w:rFonts w:eastAsia="Times New Roman" w:cstheme="minorHAnsi"/>
                <w:color w:val="000000"/>
                <w:sz w:val="16"/>
                <w:szCs w:val="16"/>
                <w:lang w:val="en-GB" w:eastAsia="fr-FR"/>
              </w:rPr>
              <w:t xml:space="preserve">further detailed and costed as part of a report that clearly identifies those whom disposable income will be diminished by the reform and delineates supporting measures for vulnerable groups  </w:t>
            </w:r>
          </w:p>
          <w:p w:rsidR="002555A1" w:rsidRDefault="002555A1" w:rsidP="00F3030E">
            <w:pPr>
              <w:spacing w:after="0" w:line="240" w:lineRule="auto"/>
              <w:rPr>
                <w:rFonts w:eastAsia="Times New Roman" w:cstheme="minorHAnsi"/>
                <w:color w:val="000000"/>
                <w:sz w:val="16"/>
                <w:szCs w:val="16"/>
                <w:lang w:val="en-GB" w:eastAsia="fr-FR"/>
              </w:rPr>
            </w:pPr>
          </w:p>
          <w:p w:rsidR="002555A1" w:rsidRDefault="002555A1" w:rsidP="00F3030E">
            <w:pPr>
              <w:spacing w:after="0" w:line="240" w:lineRule="auto"/>
              <w:rPr>
                <w:ins w:id="220" w:author="VAN LANGENHOVE Thibault" w:date="2018-06-13T15:58:00Z"/>
                <w:rFonts w:eastAsia="Times New Roman" w:cstheme="minorHAnsi"/>
                <w:color w:val="000000"/>
                <w:sz w:val="16"/>
                <w:szCs w:val="16"/>
                <w:lang w:val="en-GB" w:eastAsia="fr-FR"/>
              </w:rPr>
            </w:pPr>
            <w:del w:id="221" w:author="Davit Pheikrishvili" w:date="2018-06-13T14:19:00Z">
              <w:r w:rsidDel="001F5DE3">
                <w:rPr>
                  <w:rFonts w:eastAsia="Times New Roman" w:cstheme="minorHAnsi"/>
                  <w:color w:val="000000"/>
                  <w:sz w:val="16"/>
                  <w:szCs w:val="16"/>
                  <w:lang w:val="en-GB" w:eastAsia="fr-FR"/>
                </w:rPr>
                <w:delText xml:space="preserve">A draft law is prepared and transmitted to the Parliament </w:delText>
              </w:r>
            </w:del>
          </w:p>
          <w:p w:rsidR="002555A1" w:rsidRPr="00890A10" w:rsidRDefault="002555A1" w:rsidP="00F3030E">
            <w:pPr>
              <w:spacing w:after="0" w:line="240" w:lineRule="auto"/>
              <w:rPr>
                <w:rFonts w:eastAsia="Times New Roman" w:cstheme="minorHAnsi"/>
                <w:color w:val="000000"/>
                <w:sz w:val="16"/>
                <w:szCs w:val="16"/>
                <w:lang w:val="en-GB" w:eastAsia="fr-FR"/>
              </w:rPr>
            </w:pPr>
            <w:ins w:id="222" w:author="VAN LANGENHOVE Thibault" w:date="2018-06-13T15:58:00Z">
              <w:r>
                <w:rPr>
                  <w:rFonts w:eastAsia="Times New Roman" w:cstheme="minorHAnsi"/>
                  <w:color w:val="000000"/>
                  <w:sz w:val="16"/>
                  <w:szCs w:val="16"/>
                  <w:lang w:val="en-GB" w:eastAsia="fr-FR"/>
                </w:rPr>
                <w:t>Based on feedbacks, MRA has refined the draft law to implement the reform and discussed it with Cabinet</w:t>
              </w:r>
            </w:ins>
          </w:p>
        </w:tc>
        <w:tc>
          <w:tcPr>
            <w:tcW w:w="2977" w:type="dxa"/>
            <w:shd w:val="clear" w:color="000000" w:fill="FFFFFF"/>
          </w:tcPr>
          <w:p w:rsidR="002555A1"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 xml:space="preserve">Policy objective: </w:t>
            </w:r>
            <w:r w:rsidRPr="00890A10">
              <w:rPr>
                <w:rFonts w:eastAsia="Times New Roman" w:cstheme="minorHAnsi"/>
                <w:color w:val="000000"/>
                <w:sz w:val="16"/>
                <w:szCs w:val="16"/>
                <w:lang w:val="en-GB" w:eastAsia="fr-FR"/>
              </w:rPr>
              <w:t xml:space="preserve">Awareness of </w:t>
            </w:r>
            <w:r>
              <w:rPr>
                <w:rFonts w:eastAsia="Times New Roman" w:cstheme="minorHAnsi"/>
                <w:color w:val="000000"/>
                <w:sz w:val="16"/>
                <w:szCs w:val="16"/>
                <w:lang w:val="en-GB" w:eastAsia="fr-FR"/>
              </w:rPr>
              <w:t xml:space="preserve">all relevant </w:t>
            </w:r>
            <w:r w:rsidRPr="00890A10">
              <w:rPr>
                <w:rFonts w:eastAsia="Times New Roman" w:cstheme="minorHAnsi"/>
                <w:color w:val="000000"/>
                <w:sz w:val="16"/>
                <w:szCs w:val="16"/>
                <w:lang w:val="en-GB" w:eastAsia="fr-FR"/>
              </w:rPr>
              <w:t xml:space="preserve">stakeholders is raised about the necessity to </w:t>
            </w:r>
            <w:r>
              <w:rPr>
                <w:rFonts w:eastAsia="Times New Roman" w:cstheme="minorHAnsi"/>
                <w:color w:val="000000"/>
                <w:sz w:val="16"/>
                <w:szCs w:val="16"/>
                <w:lang w:val="en-GB" w:eastAsia="fr-FR"/>
              </w:rPr>
              <w:t xml:space="preserve">reform the </w:t>
            </w:r>
            <w:r w:rsidRPr="00890A10">
              <w:rPr>
                <w:rFonts w:eastAsia="Times New Roman" w:cstheme="minorHAnsi"/>
                <w:color w:val="000000"/>
                <w:sz w:val="16"/>
                <w:szCs w:val="16"/>
                <w:lang w:val="en-GB" w:eastAsia="fr-FR"/>
              </w:rPr>
              <w:t xml:space="preserve">IDP monthly </w:t>
            </w:r>
            <w:r>
              <w:rPr>
                <w:rFonts w:eastAsia="Times New Roman" w:cstheme="minorHAnsi"/>
                <w:color w:val="000000"/>
                <w:sz w:val="16"/>
                <w:szCs w:val="16"/>
                <w:lang w:val="en-GB" w:eastAsia="fr-FR"/>
              </w:rPr>
              <w:t>allowance system</w:t>
            </w:r>
            <w:r w:rsidRPr="00890A10">
              <w:rPr>
                <w:rFonts w:eastAsia="Times New Roman" w:cstheme="minorHAnsi"/>
                <w:color w:val="000000"/>
                <w:sz w:val="16"/>
                <w:szCs w:val="16"/>
                <w:lang w:val="en-GB" w:eastAsia="fr-FR"/>
              </w:rPr>
              <w:t xml:space="preserve"> </w:t>
            </w:r>
            <w:del w:id="223" w:author="Davit Pheikrishvili" w:date="2018-06-13T14:20:00Z">
              <w:r w:rsidDel="001F5DE3">
                <w:rPr>
                  <w:rFonts w:eastAsia="Times New Roman" w:cstheme="minorHAnsi"/>
                  <w:color w:val="000000"/>
                  <w:sz w:val="16"/>
                  <w:szCs w:val="16"/>
                  <w:lang w:val="en-GB" w:eastAsia="fr-FR"/>
                </w:rPr>
                <w:delText>, making it possible</w:delText>
              </w:r>
            </w:del>
            <w:r>
              <w:rPr>
                <w:rFonts w:eastAsia="Times New Roman" w:cstheme="minorHAnsi"/>
                <w:color w:val="000000"/>
                <w:sz w:val="16"/>
                <w:szCs w:val="16"/>
                <w:lang w:val="en-GB" w:eastAsia="fr-FR"/>
              </w:rPr>
              <w:t xml:space="preserve"> </w:t>
            </w:r>
          </w:p>
          <w:p w:rsidR="002555A1" w:rsidRDefault="002555A1" w:rsidP="00F3030E">
            <w:pPr>
              <w:spacing w:after="0" w:line="240" w:lineRule="auto"/>
              <w:rPr>
                <w:rFonts w:eastAsia="Times New Roman" w:cstheme="minorHAnsi"/>
                <w:color w:val="000000"/>
                <w:sz w:val="16"/>
                <w:szCs w:val="16"/>
                <w:lang w:val="en-GB" w:eastAsia="fr-FR"/>
              </w:rPr>
            </w:pPr>
          </w:p>
          <w:p w:rsidR="002555A1" w:rsidRPr="00244848" w:rsidDel="002555A1" w:rsidRDefault="002555A1" w:rsidP="002555A1">
            <w:pPr>
              <w:spacing w:after="0" w:line="240" w:lineRule="auto"/>
              <w:rPr>
                <w:del w:id="224" w:author="VAN LANGENHOVE Thibault" w:date="2018-06-13T15:59:00Z"/>
                <w:rFonts w:eastAsia="Times New Roman" w:cstheme="minorHAnsi"/>
                <w:b/>
                <w:color w:val="000000"/>
                <w:sz w:val="16"/>
                <w:szCs w:val="16"/>
                <w:lang w:val="en-GB" w:eastAsia="fr-FR"/>
              </w:rPr>
            </w:pPr>
            <w:r w:rsidRPr="00244848">
              <w:rPr>
                <w:rFonts w:eastAsia="Times New Roman" w:cstheme="minorHAnsi"/>
                <w:b/>
                <w:color w:val="000000"/>
                <w:sz w:val="16"/>
                <w:szCs w:val="16"/>
                <w:lang w:val="en-GB" w:eastAsia="fr-FR"/>
              </w:rPr>
              <w:t xml:space="preserve">Indicator </w:t>
            </w:r>
            <w:del w:id="225" w:author="VAN LANGENHOVE Thibault" w:date="2018-06-13T15:59:00Z">
              <w:r w:rsidRPr="00244848" w:rsidDel="002555A1">
                <w:rPr>
                  <w:rFonts w:eastAsia="Times New Roman" w:cstheme="minorHAnsi"/>
                  <w:b/>
                  <w:color w:val="000000"/>
                  <w:sz w:val="16"/>
                  <w:szCs w:val="16"/>
                  <w:lang w:val="en-GB" w:eastAsia="fr-FR"/>
                </w:rPr>
                <w:delText>1</w:delText>
              </w:r>
            </w:del>
          </w:p>
          <w:p w:rsidR="002555A1" w:rsidDel="002555A1" w:rsidRDefault="002555A1">
            <w:pPr>
              <w:spacing w:after="0" w:line="240" w:lineRule="auto"/>
              <w:rPr>
                <w:del w:id="226" w:author="VAN LANGENHOVE Thibault" w:date="2018-06-13T15:59:00Z"/>
                <w:rFonts w:eastAsia="Times New Roman" w:cstheme="minorHAnsi"/>
                <w:color w:val="000000"/>
                <w:sz w:val="16"/>
                <w:szCs w:val="16"/>
                <w:lang w:val="en-GB" w:eastAsia="fr-FR"/>
              </w:rPr>
            </w:pPr>
            <w:del w:id="227" w:author="VAN LANGENHOVE Thibault" w:date="2018-06-13T15:59:00Z">
              <w:r w:rsidRPr="00890A10" w:rsidDel="002555A1">
                <w:rPr>
                  <w:rFonts w:eastAsia="Times New Roman" w:cstheme="minorHAnsi"/>
                  <w:color w:val="000000"/>
                  <w:sz w:val="16"/>
                  <w:szCs w:val="16"/>
                  <w:lang w:val="en-GB" w:eastAsia="fr-FR"/>
                </w:rPr>
                <w:delText xml:space="preserve">Baseline:  </w:delText>
              </w:r>
              <w:r w:rsidDel="002555A1">
                <w:rPr>
                  <w:rFonts w:eastAsia="Times New Roman" w:cstheme="minorHAnsi"/>
                  <w:color w:val="000000"/>
                  <w:sz w:val="16"/>
                  <w:szCs w:val="16"/>
                  <w:lang w:val="en-GB" w:eastAsia="fr-FR"/>
                </w:rPr>
                <w:delText>10 consultation and information meetings have been organized on the need to reform the IDP monthly allowance (as of June 2018)</w:delText>
              </w:r>
              <w:r w:rsidRPr="00890A10" w:rsidDel="002555A1">
                <w:rPr>
                  <w:rFonts w:eastAsia="Times New Roman" w:cstheme="minorHAnsi"/>
                  <w:color w:val="000000"/>
                  <w:sz w:val="16"/>
                  <w:szCs w:val="16"/>
                  <w:lang w:val="en-GB" w:eastAsia="fr-FR"/>
                </w:rPr>
                <w:delText>;</w:delText>
              </w:r>
              <w:r w:rsidRPr="00890A10" w:rsidDel="002555A1">
                <w:rPr>
                  <w:rFonts w:eastAsia="Times New Roman" w:cstheme="minorHAnsi"/>
                  <w:color w:val="000000"/>
                  <w:sz w:val="16"/>
                  <w:szCs w:val="16"/>
                  <w:lang w:val="en-GB" w:eastAsia="fr-FR"/>
                </w:rPr>
                <w:br/>
                <w:delText xml:space="preserve">Target: </w:delText>
              </w:r>
              <w:r w:rsidDel="002555A1">
                <w:rPr>
                  <w:rFonts w:eastAsia="Times New Roman" w:cstheme="minorHAnsi"/>
                  <w:color w:val="000000"/>
                  <w:sz w:val="16"/>
                  <w:szCs w:val="16"/>
                  <w:lang w:val="en-GB" w:eastAsia="fr-FR"/>
                </w:rPr>
                <w:delText>By the ne</w:delText>
              </w:r>
            </w:del>
            <w:ins w:id="228" w:author="Davit Pheikrishvili" w:date="2018-06-13T14:20:00Z">
              <w:del w:id="229" w:author="VAN LANGENHOVE Thibault" w:date="2018-06-13T15:59:00Z">
                <w:r w:rsidDel="002555A1">
                  <w:rPr>
                    <w:rFonts w:eastAsia="Times New Roman" w:cstheme="minorHAnsi"/>
                    <w:color w:val="000000"/>
                    <w:sz w:val="16"/>
                    <w:szCs w:val="16"/>
                    <w:lang w:val="en-GB" w:eastAsia="fr-FR"/>
                  </w:rPr>
                  <w:delText>n</w:delText>
                </w:r>
              </w:del>
            </w:ins>
            <w:del w:id="230" w:author="VAN LANGENHOVE Thibault" w:date="2018-06-13T15:59:00Z">
              <w:r w:rsidDel="002555A1">
                <w:rPr>
                  <w:rFonts w:eastAsia="Times New Roman" w:cstheme="minorHAnsi"/>
                  <w:color w:val="000000"/>
                  <w:sz w:val="16"/>
                  <w:szCs w:val="16"/>
                  <w:lang w:val="en-GB" w:eastAsia="fr-FR"/>
                </w:rPr>
                <w:delText>d of 2020</w:delText>
              </w:r>
            </w:del>
            <w:ins w:id="231" w:author="Davit Pheikrishvili" w:date="2018-06-13T14:20:00Z">
              <w:del w:id="232" w:author="VAN LANGENHOVE Thibault" w:date="2018-06-13T15:59:00Z">
                <w:r w:rsidDel="002555A1">
                  <w:rPr>
                    <w:rFonts w:eastAsia="Times New Roman" w:cstheme="minorHAnsi"/>
                    <w:color w:val="000000"/>
                    <w:sz w:val="16"/>
                    <w:szCs w:val="16"/>
                    <w:lang w:val="en-GB" w:eastAsia="fr-FR"/>
                  </w:rPr>
                  <w:delText>,</w:delText>
                </w:r>
              </w:del>
            </w:ins>
            <w:del w:id="233" w:author="VAN LANGENHOVE Thibault" w:date="2018-06-13T15:59:00Z">
              <w:r w:rsidDel="002555A1">
                <w:rPr>
                  <w:rFonts w:eastAsia="Times New Roman" w:cstheme="minorHAnsi"/>
                  <w:color w:val="000000"/>
                  <w:sz w:val="16"/>
                  <w:szCs w:val="16"/>
                  <w:lang w:val="en-GB" w:eastAsia="fr-FR"/>
                </w:rPr>
                <w:delText xml:space="preserve"> </w:delText>
              </w:r>
              <w:r w:rsidRPr="004B66FD" w:rsidDel="002555A1">
                <w:rPr>
                  <w:rFonts w:eastAsia="Times New Roman" w:cstheme="minorHAnsi"/>
                  <w:color w:val="000000"/>
                  <w:sz w:val="16"/>
                  <w:szCs w:val="16"/>
                  <w:highlight w:val="yellow"/>
                  <w:lang w:val="en-GB" w:eastAsia="fr-FR"/>
                </w:rPr>
                <w:delText>XXX</w:delText>
              </w:r>
              <w:r w:rsidDel="002555A1">
                <w:rPr>
                  <w:rFonts w:eastAsia="Times New Roman" w:cstheme="minorHAnsi"/>
                  <w:color w:val="000000"/>
                  <w:sz w:val="16"/>
                  <w:szCs w:val="16"/>
                  <w:lang w:val="en-GB" w:eastAsia="fr-FR"/>
                </w:rPr>
                <w:delText xml:space="preserve"> </w:delText>
              </w:r>
            </w:del>
            <w:ins w:id="234" w:author="Davit Pheikrishvili" w:date="2018-06-13T14:20:00Z">
              <w:del w:id="235" w:author="VAN LANGENHOVE Thibault" w:date="2018-06-13T15:59:00Z">
                <w:r w:rsidDel="002555A1">
                  <w:rPr>
                    <w:rFonts w:eastAsia="Times New Roman" w:cstheme="minorHAnsi"/>
                    <w:color w:val="000000"/>
                    <w:sz w:val="16"/>
                    <w:szCs w:val="16"/>
                    <w:lang w:val="en-GB" w:eastAsia="fr-FR"/>
                  </w:rPr>
                  <w:delText xml:space="preserve">20 </w:delText>
                </w:r>
              </w:del>
            </w:ins>
            <w:del w:id="236" w:author="VAN LANGENHOVE Thibault" w:date="2018-06-13T15:59:00Z">
              <w:r w:rsidDel="002555A1">
                <w:rPr>
                  <w:rFonts w:eastAsia="Times New Roman" w:cstheme="minorHAnsi"/>
                  <w:color w:val="000000"/>
                  <w:sz w:val="16"/>
                  <w:szCs w:val="16"/>
                  <w:lang w:val="en-GB" w:eastAsia="fr-FR"/>
                </w:rPr>
                <w:delText>consultation and information meetings have been organized on the need to reform the IDP monthly allowance</w:delText>
              </w:r>
              <w:r w:rsidRPr="00890A10" w:rsidDel="002555A1">
                <w:rPr>
                  <w:rFonts w:eastAsia="Times New Roman" w:cstheme="minorHAnsi"/>
                  <w:color w:val="000000"/>
                  <w:sz w:val="16"/>
                  <w:szCs w:val="16"/>
                  <w:lang w:val="en-GB" w:eastAsia="fr-FR"/>
                </w:rPr>
                <w:delText xml:space="preserve"> </w:delText>
              </w:r>
              <w:r w:rsidRPr="00890A10" w:rsidDel="002555A1">
                <w:rPr>
                  <w:rFonts w:eastAsia="Times New Roman" w:cstheme="minorHAnsi"/>
                  <w:color w:val="000000"/>
                  <w:sz w:val="16"/>
                  <w:szCs w:val="16"/>
                  <w:lang w:val="en-GB" w:eastAsia="fr-FR"/>
                </w:rPr>
                <w:br/>
              </w:r>
              <w:r w:rsidRPr="00244848" w:rsidDel="002555A1">
                <w:rPr>
                  <w:rFonts w:eastAsia="Times New Roman" w:cstheme="minorHAnsi"/>
                  <w:b/>
                  <w:color w:val="000000"/>
                  <w:sz w:val="16"/>
                  <w:szCs w:val="16"/>
                  <w:lang w:val="en-GB" w:eastAsia="fr-FR"/>
                </w:rPr>
                <w:delText>Indicator 2</w:delText>
              </w:r>
            </w:del>
          </w:p>
          <w:p w:rsidR="002555A1" w:rsidDel="002555A1" w:rsidRDefault="002555A1">
            <w:pPr>
              <w:spacing w:after="0" w:line="240" w:lineRule="auto"/>
              <w:rPr>
                <w:del w:id="237" w:author="VAN LANGENHOVE Thibault" w:date="2018-06-13T15:59:00Z"/>
                <w:rFonts w:eastAsia="Times New Roman" w:cstheme="minorHAnsi"/>
                <w:color w:val="000000"/>
                <w:sz w:val="16"/>
                <w:szCs w:val="16"/>
                <w:lang w:val="en-GB" w:eastAsia="fr-FR"/>
              </w:rPr>
            </w:pPr>
            <w:del w:id="238" w:author="VAN LANGENHOVE Thibault" w:date="2018-06-13T15:59:00Z">
              <w:r w:rsidDel="002555A1">
                <w:rPr>
                  <w:rFonts w:eastAsia="Times New Roman" w:cstheme="minorHAnsi"/>
                  <w:color w:val="000000"/>
                  <w:sz w:val="16"/>
                  <w:szCs w:val="16"/>
                  <w:lang w:val="en-GB" w:eastAsia="fr-FR"/>
                </w:rPr>
                <w:delText>Baseline: no policy option is making consensus</w:delText>
              </w:r>
            </w:del>
            <w:ins w:id="239" w:author="Davit Pheikrishvili" w:date="2018-06-13T14:20:00Z">
              <w:del w:id="240" w:author="VAN LANGENHOVE Thibault" w:date="2018-06-13T15:59:00Z">
                <w:r w:rsidDel="002555A1">
                  <w:rPr>
                    <w:rFonts w:eastAsia="Times New Roman" w:cstheme="minorHAnsi"/>
                    <w:color w:val="000000"/>
                    <w:sz w:val="16"/>
                    <w:szCs w:val="16"/>
                    <w:lang w:val="en-GB" w:eastAsia="fr-FR"/>
                  </w:rPr>
                  <w:delText>IDP</w:delText>
                </w:r>
              </w:del>
            </w:ins>
            <w:ins w:id="241" w:author="Davit Pheikrishvili" w:date="2018-06-13T14:21:00Z">
              <w:del w:id="242" w:author="VAN LANGENHOVE Thibault" w:date="2018-06-13T15:59:00Z">
                <w:r w:rsidDel="002555A1">
                  <w:rPr>
                    <w:rFonts w:eastAsia="Times New Roman" w:cstheme="minorHAnsi"/>
                    <w:color w:val="000000"/>
                    <w:sz w:val="16"/>
                    <w:szCs w:val="16"/>
                    <w:lang w:val="en-GB" w:eastAsia="fr-FR"/>
                  </w:rPr>
                  <w:delText xml:space="preserve">s are not informed about the </w:delText>
                </w:r>
                <w:r w:rsidDel="002555A1">
                  <w:rPr>
                    <w:rFonts w:eastAsia="Times New Roman" w:cstheme="minorHAnsi"/>
                    <w:color w:val="000000"/>
                    <w:sz w:val="16"/>
                    <w:szCs w:val="16"/>
                    <w:lang w:val="en-GB" w:eastAsia="fr-FR"/>
                  </w:rPr>
                  <w:lastRenderedPageBreak/>
                  <w:delText>planned changes</w:delText>
                </w:r>
              </w:del>
            </w:ins>
            <w:del w:id="243" w:author="VAN LANGENHOVE Thibault" w:date="2018-06-13T15:59:00Z">
              <w:r w:rsidDel="002555A1">
                <w:rPr>
                  <w:rFonts w:eastAsia="Times New Roman" w:cstheme="minorHAnsi"/>
                  <w:color w:val="000000"/>
                  <w:sz w:val="16"/>
                  <w:szCs w:val="16"/>
                  <w:lang w:val="en-GB" w:eastAsia="fr-FR"/>
                </w:rPr>
                <w:delText xml:space="preserve"> </w:delText>
              </w:r>
            </w:del>
          </w:p>
          <w:p w:rsidR="002555A1" w:rsidRDefault="002555A1">
            <w:pPr>
              <w:spacing w:after="0" w:line="240" w:lineRule="auto"/>
              <w:rPr>
                <w:ins w:id="244" w:author="VAN LANGENHOVE Thibault" w:date="2018-06-13T15:59:00Z"/>
                <w:rFonts w:eastAsia="Times New Roman" w:cstheme="minorHAnsi"/>
                <w:color w:val="000000"/>
                <w:sz w:val="16"/>
                <w:szCs w:val="16"/>
                <w:lang w:val="en-GB" w:eastAsia="fr-FR"/>
              </w:rPr>
            </w:pPr>
            <w:del w:id="245" w:author="VAN LANGENHOVE Thibault" w:date="2018-06-13T15:59:00Z">
              <w:r w:rsidDel="002555A1">
                <w:rPr>
                  <w:rFonts w:eastAsia="Times New Roman" w:cstheme="minorHAnsi"/>
                  <w:color w:val="000000"/>
                  <w:sz w:val="16"/>
                  <w:szCs w:val="16"/>
                  <w:lang w:val="en-GB" w:eastAsia="fr-FR"/>
                </w:rPr>
                <w:delText>Target: A policy option has been elaborated</w:delText>
              </w:r>
            </w:del>
            <w:ins w:id="246" w:author="Davit Pheikrishvili" w:date="2018-06-13T14:21:00Z">
              <w:del w:id="247" w:author="VAN LANGENHOVE Thibault" w:date="2018-06-13T15:59:00Z">
                <w:r w:rsidDel="002555A1">
                  <w:rPr>
                    <w:rFonts w:eastAsia="Times New Roman" w:cstheme="minorHAnsi"/>
                    <w:color w:val="000000"/>
                    <w:sz w:val="16"/>
                    <w:szCs w:val="16"/>
                    <w:lang w:val="en-GB" w:eastAsia="fr-FR"/>
                  </w:rPr>
                  <w:delText>refined</w:delText>
                </w:r>
              </w:del>
            </w:ins>
            <w:del w:id="248" w:author="VAN LANGENHOVE Thibault" w:date="2018-06-13T15:59:00Z">
              <w:r w:rsidDel="002555A1">
                <w:rPr>
                  <w:rFonts w:eastAsia="Times New Roman" w:cstheme="minorHAnsi"/>
                  <w:color w:val="000000"/>
                  <w:sz w:val="16"/>
                  <w:szCs w:val="16"/>
                  <w:lang w:val="en-GB" w:eastAsia="fr-FR"/>
                </w:rPr>
                <w:delText xml:space="preserve"> based on consultation with relevant stakeholders and feedback from the Cabinet and is detailed in a report </w:delText>
              </w:r>
            </w:del>
          </w:p>
          <w:p w:rsidR="002555A1" w:rsidRDefault="002555A1" w:rsidP="002555A1">
            <w:pPr>
              <w:spacing w:after="0" w:line="240" w:lineRule="auto"/>
              <w:rPr>
                <w:ins w:id="249" w:author="VAN LANGENHOVE Thibault" w:date="2018-06-13T15:59:00Z"/>
                <w:rFonts w:eastAsia="Times New Roman" w:cstheme="minorHAnsi"/>
                <w:color w:val="000000"/>
                <w:sz w:val="16"/>
                <w:szCs w:val="16"/>
                <w:lang w:val="en-GB" w:eastAsia="fr-FR"/>
              </w:rPr>
            </w:pPr>
            <w:ins w:id="250" w:author="VAN LANGENHOVE Thibault" w:date="2018-06-13T15:59:00Z">
              <w:r>
                <w:rPr>
                  <w:rFonts w:eastAsia="Times New Roman" w:cstheme="minorHAnsi"/>
                  <w:color w:val="000000"/>
                  <w:sz w:val="16"/>
                  <w:szCs w:val="16"/>
                  <w:lang w:val="en-GB" w:eastAsia="fr-FR"/>
                </w:rPr>
                <w:t>Estimated percentage of IDPs well informed on the proposed reform (</w:t>
              </w:r>
              <w:commentRangeStart w:id="251"/>
              <w:r>
                <w:rPr>
                  <w:rFonts w:eastAsia="Times New Roman" w:cstheme="minorHAnsi"/>
                  <w:color w:val="000000"/>
                  <w:sz w:val="16"/>
                  <w:szCs w:val="16"/>
                  <w:lang w:val="en-GB" w:eastAsia="fr-FR"/>
                </w:rPr>
                <w:t>phone interview of a representative sample defined by MRA with basic questions on the logic of the reform</w:t>
              </w:r>
              <w:commentRangeEnd w:id="251"/>
              <w:r>
                <w:rPr>
                  <w:rStyle w:val="CommentReference"/>
                </w:rPr>
                <w:commentReference w:id="251"/>
              </w:r>
              <w:r>
                <w:rPr>
                  <w:rFonts w:eastAsia="Times New Roman" w:cstheme="minorHAnsi"/>
                  <w:color w:val="000000"/>
                  <w:sz w:val="16"/>
                  <w:szCs w:val="16"/>
                  <w:lang w:val="en-GB" w:eastAsia="fr-FR"/>
                </w:rPr>
                <w:t>)</w:t>
              </w:r>
            </w:ins>
          </w:p>
          <w:p w:rsidR="002555A1" w:rsidRDefault="002555A1" w:rsidP="002555A1">
            <w:pPr>
              <w:spacing w:after="0" w:line="240" w:lineRule="auto"/>
              <w:rPr>
                <w:ins w:id="252" w:author="VAN LANGENHOVE Thibault" w:date="2018-06-13T15:59:00Z"/>
                <w:rFonts w:eastAsia="Times New Roman" w:cstheme="minorHAnsi"/>
                <w:color w:val="000000"/>
                <w:sz w:val="16"/>
                <w:szCs w:val="16"/>
                <w:lang w:val="en-GB" w:eastAsia="fr-FR"/>
              </w:rPr>
            </w:pPr>
            <w:ins w:id="253" w:author="VAN LANGENHOVE Thibault" w:date="2018-06-13T15:59:00Z">
              <w:r>
                <w:rPr>
                  <w:rFonts w:eastAsia="Times New Roman" w:cstheme="minorHAnsi"/>
                  <w:color w:val="000000"/>
                  <w:sz w:val="16"/>
                  <w:szCs w:val="16"/>
                  <w:lang w:val="en-GB" w:eastAsia="fr-FR"/>
                </w:rPr>
                <w:t>Baseline: XX%</w:t>
              </w:r>
            </w:ins>
          </w:p>
          <w:p w:rsidR="002555A1" w:rsidRDefault="002555A1" w:rsidP="002555A1">
            <w:pPr>
              <w:spacing w:after="0" w:line="240" w:lineRule="auto"/>
              <w:rPr>
                <w:ins w:id="254" w:author="VAN LANGENHOVE Thibault" w:date="2018-06-13T15:59:00Z"/>
                <w:rFonts w:eastAsia="Times New Roman" w:cstheme="minorHAnsi"/>
                <w:color w:val="000000"/>
                <w:sz w:val="16"/>
                <w:szCs w:val="16"/>
                <w:lang w:val="en-GB" w:eastAsia="fr-FR"/>
              </w:rPr>
            </w:pPr>
            <w:ins w:id="255" w:author="VAN LANGENHOVE Thibault" w:date="2018-06-13T15:59:00Z">
              <w:r>
                <w:rPr>
                  <w:rFonts w:eastAsia="Times New Roman" w:cstheme="minorHAnsi"/>
                  <w:color w:val="000000"/>
                  <w:sz w:val="16"/>
                  <w:szCs w:val="16"/>
                  <w:lang w:val="en-GB" w:eastAsia="fr-FR"/>
                </w:rPr>
                <w:t>Target: XX%</w:t>
              </w:r>
            </w:ins>
          </w:p>
          <w:p w:rsidR="002555A1" w:rsidRPr="00890A10" w:rsidRDefault="002555A1" w:rsidP="002555A1">
            <w:pPr>
              <w:spacing w:after="0" w:line="240" w:lineRule="auto"/>
              <w:rPr>
                <w:rFonts w:eastAsia="Times New Roman" w:cstheme="minorHAnsi"/>
                <w:color w:val="000000"/>
                <w:sz w:val="16"/>
                <w:szCs w:val="16"/>
                <w:lang w:val="en-GB" w:eastAsia="fr-FR"/>
              </w:rPr>
            </w:pPr>
          </w:p>
        </w:tc>
        <w:tc>
          <w:tcPr>
            <w:tcW w:w="1843" w:type="dxa"/>
            <w:shd w:val="clear" w:color="000000" w:fill="FFFFFF"/>
            <w:noWrap/>
          </w:tcPr>
          <w:p w:rsidR="002555A1" w:rsidRPr="00890A10" w:rsidRDefault="002555A1" w:rsidP="007E2A9D">
            <w:pPr>
              <w:spacing w:after="0" w:line="240" w:lineRule="auto"/>
              <w:rPr>
                <w:rFonts w:eastAsia="Times New Roman" w:cstheme="minorHAnsi"/>
                <w:color w:val="000000"/>
                <w:sz w:val="16"/>
                <w:szCs w:val="16"/>
                <w:lang w:val="en-GB" w:eastAsia="fr-FR"/>
              </w:rPr>
            </w:pPr>
          </w:p>
        </w:tc>
      </w:tr>
      <w:tr w:rsidR="002555A1" w:rsidRPr="00550E03" w:rsidTr="00550E03">
        <w:trPr>
          <w:trHeight w:val="2115"/>
        </w:trPr>
        <w:tc>
          <w:tcPr>
            <w:tcW w:w="1570" w:type="dxa"/>
            <w:shd w:val="clear" w:color="000000" w:fill="FFFFFF"/>
          </w:tcPr>
          <w:p w:rsidR="002555A1" w:rsidRPr="00B26754"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lastRenderedPageBreak/>
              <w:t>Identifying and assisting vulnerable IDPs</w:t>
            </w:r>
          </w:p>
        </w:tc>
        <w:tc>
          <w:tcPr>
            <w:tcW w:w="1300" w:type="dxa"/>
            <w:shd w:val="clear" w:color="000000" w:fill="FFFFFF"/>
          </w:tcPr>
          <w:p w:rsidR="002555A1" w:rsidRDefault="002555A1" w:rsidP="00F3030E">
            <w:pPr>
              <w:spacing w:after="0" w:line="240" w:lineRule="auto"/>
              <w:jc w:val="center"/>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MRA</w:t>
            </w:r>
          </w:p>
        </w:tc>
        <w:tc>
          <w:tcPr>
            <w:tcW w:w="2669" w:type="dxa"/>
            <w:shd w:val="clear" w:color="000000" w:fill="FFFFFF"/>
          </w:tcPr>
          <w:p w:rsidR="002555A1"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A study has been carried out in order to identify vulnerabilities among IDP</w:t>
            </w:r>
            <w:r>
              <w:rPr>
                <w:rFonts w:eastAsia="Times New Roman" w:cstheme="minorHAnsi"/>
                <w:color w:val="000000"/>
                <w:sz w:val="16"/>
                <w:szCs w:val="16"/>
                <w:lang w:val="en-GB" w:eastAsia="fr-FR"/>
              </w:rPr>
              <w:t>s, and particularly those who are not eligible to the TSA programme</w:t>
            </w:r>
          </w:p>
          <w:p w:rsidR="002555A1" w:rsidRDefault="002555A1" w:rsidP="00F3030E">
            <w:pPr>
              <w:spacing w:after="0" w:line="240" w:lineRule="auto"/>
              <w:rPr>
                <w:rFonts w:eastAsia="Times New Roman" w:cstheme="minorHAnsi"/>
                <w:color w:val="000000"/>
                <w:sz w:val="16"/>
                <w:szCs w:val="16"/>
                <w:lang w:val="en-GB" w:eastAsia="fr-FR"/>
              </w:rPr>
            </w:pPr>
          </w:p>
          <w:p w:rsidR="002555A1"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S</w:t>
            </w:r>
            <w:r w:rsidRPr="00890A10">
              <w:rPr>
                <w:rFonts w:eastAsia="Times New Roman" w:cstheme="minorHAnsi"/>
                <w:color w:val="000000"/>
                <w:sz w:val="16"/>
                <w:szCs w:val="16"/>
                <w:lang w:val="en-GB" w:eastAsia="fr-FR"/>
              </w:rPr>
              <w:t xml:space="preserve">ubsequent amendments to the </w:t>
            </w:r>
            <w:del w:id="256" w:author="Davit Pheikrishvili" w:date="2018-06-13T14:21:00Z">
              <w:r w:rsidDel="001F5DE3">
                <w:rPr>
                  <w:rFonts w:eastAsia="Times New Roman" w:cstheme="minorHAnsi"/>
                  <w:color w:val="000000"/>
                  <w:sz w:val="16"/>
                  <w:szCs w:val="16"/>
                  <w:lang w:val="en-GB" w:eastAsia="fr-FR"/>
                </w:rPr>
                <w:delText>its</w:delText>
              </w:r>
              <w:r w:rsidRPr="00890A10" w:rsidDel="001F5DE3">
                <w:rPr>
                  <w:rFonts w:eastAsia="Times New Roman" w:cstheme="minorHAnsi"/>
                  <w:color w:val="000000"/>
                  <w:sz w:val="16"/>
                  <w:szCs w:val="16"/>
                  <w:lang w:val="en-GB" w:eastAsia="fr-FR"/>
                </w:rPr>
                <w:delText xml:space="preserve">livelihood </w:delText>
              </w:r>
            </w:del>
            <w:r w:rsidRPr="00890A10">
              <w:rPr>
                <w:rFonts w:eastAsia="Times New Roman" w:cstheme="minorHAnsi"/>
                <w:color w:val="000000"/>
                <w:sz w:val="16"/>
                <w:szCs w:val="16"/>
                <w:lang w:val="en-GB" w:eastAsia="fr-FR"/>
              </w:rPr>
              <w:t>action plan ha</w:t>
            </w:r>
            <w:r>
              <w:rPr>
                <w:rFonts w:eastAsia="Times New Roman" w:cstheme="minorHAnsi"/>
                <w:color w:val="000000"/>
                <w:sz w:val="16"/>
                <w:szCs w:val="16"/>
                <w:lang w:val="en-GB" w:eastAsia="fr-FR"/>
              </w:rPr>
              <w:t>ve</w:t>
            </w:r>
            <w:r w:rsidRPr="00890A10">
              <w:rPr>
                <w:rFonts w:eastAsia="Times New Roman" w:cstheme="minorHAnsi"/>
                <w:color w:val="000000"/>
                <w:sz w:val="16"/>
                <w:szCs w:val="16"/>
                <w:lang w:val="en-GB" w:eastAsia="fr-FR"/>
              </w:rPr>
              <w:t xml:space="preserve"> been prepared </w:t>
            </w:r>
            <w:r>
              <w:rPr>
                <w:rFonts w:eastAsia="Times New Roman" w:cstheme="minorHAnsi"/>
                <w:color w:val="000000"/>
                <w:sz w:val="16"/>
                <w:szCs w:val="16"/>
                <w:lang w:val="en-GB" w:eastAsia="fr-FR"/>
              </w:rPr>
              <w:t xml:space="preserve">by the IDP Livelihood Agency </w:t>
            </w:r>
            <w:r w:rsidRPr="00890A10">
              <w:rPr>
                <w:rFonts w:eastAsia="Times New Roman" w:cstheme="minorHAnsi"/>
                <w:color w:val="000000"/>
                <w:sz w:val="16"/>
                <w:szCs w:val="16"/>
                <w:lang w:val="en-GB" w:eastAsia="fr-FR"/>
              </w:rPr>
              <w:t xml:space="preserve">in a view to ensure adequate livelihood for vulnerable IDPs, namely by elaborating new livelihood </w:t>
            </w:r>
            <w:r>
              <w:rPr>
                <w:rFonts w:eastAsia="Times New Roman" w:cstheme="minorHAnsi"/>
                <w:color w:val="000000"/>
                <w:sz w:val="16"/>
                <w:szCs w:val="16"/>
                <w:lang w:val="en-GB" w:eastAsia="fr-FR"/>
              </w:rPr>
              <w:t xml:space="preserve">support </w:t>
            </w:r>
            <w:r w:rsidRPr="00890A10">
              <w:rPr>
                <w:rFonts w:eastAsia="Times New Roman" w:cstheme="minorHAnsi"/>
                <w:color w:val="000000"/>
                <w:sz w:val="16"/>
                <w:szCs w:val="16"/>
                <w:lang w:val="en-GB" w:eastAsia="fr-FR"/>
              </w:rPr>
              <w:t>program</w:t>
            </w:r>
            <w:r>
              <w:rPr>
                <w:rFonts w:eastAsia="Times New Roman" w:cstheme="minorHAnsi"/>
                <w:color w:val="000000"/>
                <w:sz w:val="16"/>
                <w:szCs w:val="16"/>
                <w:lang w:val="en-GB" w:eastAsia="fr-FR"/>
              </w:rPr>
              <w:t>s</w:t>
            </w:r>
            <w:r w:rsidRPr="00890A10">
              <w:rPr>
                <w:rFonts w:eastAsia="Times New Roman" w:cstheme="minorHAnsi"/>
                <w:color w:val="000000"/>
                <w:sz w:val="16"/>
                <w:szCs w:val="16"/>
                <w:lang w:val="en-GB" w:eastAsia="fr-FR"/>
              </w:rPr>
              <w:t xml:space="preserve"> tailored to their needs. </w:t>
            </w:r>
          </w:p>
          <w:p w:rsidR="002555A1" w:rsidRDefault="002555A1" w:rsidP="00F3030E">
            <w:pPr>
              <w:spacing w:after="0" w:line="240" w:lineRule="auto"/>
              <w:rPr>
                <w:rFonts w:eastAsia="Times New Roman" w:cstheme="minorHAnsi"/>
                <w:color w:val="000000"/>
                <w:sz w:val="16"/>
                <w:szCs w:val="16"/>
                <w:lang w:val="en-GB" w:eastAsia="fr-FR"/>
              </w:rPr>
            </w:pPr>
          </w:p>
          <w:p w:rsidR="002555A1" w:rsidRPr="00890A10"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A</w:t>
            </w:r>
            <w:r w:rsidRPr="00890A10">
              <w:rPr>
                <w:rFonts w:eastAsia="Times New Roman" w:cstheme="minorHAnsi"/>
                <w:color w:val="000000"/>
                <w:sz w:val="16"/>
                <w:szCs w:val="16"/>
                <w:lang w:val="en-GB" w:eastAsia="fr-FR"/>
              </w:rPr>
              <w:t>mendments to the Livelihood Action Plan</w:t>
            </w:r>
            <w:r>
              <w:rPr>
                <w:rFonts w:eastAsia="Times New Roman" w:cstheme="minorHAnsi"/>
                <w:color w:val="000000"/>
                <w:sz w:val="16"/>
                <w:szCs w:val="16"/>
                <w:lang w:val="en-GB" w:eastAsia="fr-FR"/>
              </w:rPr>
              <w:t xml:space="preserve"> have been validated by the MRA</w:t>
            </w:r>
            <w:r w:rsidRPr="00890A10">
              <w:rPr>
                <w:rFonts w:eastAsia="Times New Roman" w:cstheme="minorHAnsi"/>
                <w:color w:val="000000"/>
                <w:sz w:val="16"/>
                <w:szCs w:val="16"/>
                <w:lang w:val="en-GB" w:eastAsia="fr-FR"/>
              </w:rPr>
              <w:t>, and those IDPs that will benefit from the support programs</w:t>
            </w:r>
            <w:r>
              <w:rPr>
                <w:rFonts w:eastAsia="Times New Roman" w:cstheme="minorHAnsi"/>
                <w:color w:val="000000"/>
                <w:sz w:val="16"/>
                <w:szCs w:val="16"/>
                <w:lang w:val="en-GB" w:eastAsia="fr-FR"/>
              </w:rPr>
              <w:t xml:space="preserve"> have been identified by the IDP Livelihood Agency</w:t>
            </w:r>
            <w:r w:rsidRPr="00890A10">
              <w:rPr>
                <w:rFonts w:eastAsia="Times New Roman" w:cstheme="minorHAnsi"/>
                <w:color w:val="000000"/>
                <w:sz w:val="16"/>
                <w:szCs w:val="16"/>
                <w:lang w:val="en-GB" w:eastAsia="fr-FR"/>
              </w:rPr>
              <w:t>.</w:t>
            </w:r>
          </w:p>
        </w:tc>
        <w:tc>
          <w:tcPr>
            <w:tcW w:w="2683" w:type="dxa"/>
            <w:gridSpan w:val="2"/>
            <w:shd w:val="clear" w:color="000000" w:fill="FFFFFF"/>
          </w:tcPr>
          <w:p w:rsidR="002555A1" w:rsidRPr="00890A10"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At least </w:t>
            </w:r>
            <w:r>
              <w:rPr>
                <w:rFonts w:eastAsia="Times New Roman" w:cstheme="minorHAnsi"/>
                <w:color w:val="000000"/>
                <w:sz w:val="16"/>
                <w:szCs w:val="16"/>
                <w:lang w:val="en-GB" w:eastAsia="fr-FR"/>
              </w:rPr>
              <w:t>2</w:t>
            </w:r>
            <w:r w:rsidRPr="00890A10">
              <w:rPr>
                <w:rFonts w:eastAsia="Times New Roman" w:cstheme="minorHAnsi"/>
                <w:color w:val="000000"/>
                <w:sz w:val="16"/>
                <w:szCs w:val="16"/>
                <w:lang w:val="en-GB" w:eastAsia="fr-FR"/>
              </w:rPr>
              <w:t>00 vulnerable IDPs have benefited from</w:t>
            </w:r>
            <w:r>
              <w:rPr>
                <w:rFonts w:eastAsia="Times New Roman" w:cstheme="minorHAnsi"/>
                <w:color w:val="000000"/>
                <w:sz w:val="16"/>
                <w:szCs w:val="16"/>
                <w:lang w:val="en-GB" w:eastAsia="fr-FR"/>
              </w:rPr>
              <w:t xml:space="preserve"> the new</w:t>
            </w:r>
            <w:r w:rsidRPr="00890A10">
              <w:rPr>
                <w:rFonts w:eastAsia="Times New Roman" w:cstheme="minorHAnsi"/>
                <w:color w:val="000000"/>
                <w:sz w:val="16"/>
                <w:szCs w:val="16"/>
                <w:lang w:val="en-GB" w:eastAsia="fr-FR"/>
              </w:rPr>
              <w:t xml:space="preserve"> livelihood program</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s</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 xml:space="preserve"> </w:t>
            </w:r>
            <w:ins w:id="257" w:author="Davit Pheikrishvili" w:date="2018-06-13T14:22:00Z">
              <w:r>
                <w:rPr>
                  <w:rFonts w:eastAsia="Times New Roman" w:cstheme="minorHAnsi"/>
                  <w:color w:val="000000"/>
                  <w:sz w:val="16"/>
                  <w:szCs w:val="16"/>
                  <w:lang w:val="en-GB" w:eastAsia="fr-FR"/>
                </w:rPr>
                <w:t xml:space="preserve">tailored to the needs of IDPs which have 100,001-200,000 vulnerability score of Social Service Agency </w:t>
              </w:r>
            </w:ins>
            <w:r>
              <w:rPr>
                <w:rFonts w:eastAsia="Times New Roman" w:cstheme="minorHAnsi"/>
                <w:color w:val="000000"/>
                <w:sz w:val="16"/>
                <w:szCs w:val="16"/>
                <w:lang w:val="en-GB" w:eastAsia="fr-FR"/>
              </w:rPr>
              <w:t xml:space="preserve">(on top of the </w:t>
            </w:r>
            <w:del w:id="258" w:author="Davit Pheikrishvili" w:date="2018-06-13T14:22:00Z">
              <w:r w:rsidDel="001F5DE3">
                <w:rPr>
                  <w:rFonts w:eastAsia="Times New Roman" w:cstheme="minorHAnsi"/>
                  <w:color w:val="000000"/>
                  <w:sz w:val="16"/>
                  <w:szCs w:val="16"/>
                  <w:lang w:val="en-GB" w:eastAsia="fr-FR"/>
                </w:rPr>
                <w:delText xml:space="preserve">5 </w:delText>
              </w:r>
            </w:del>
            <w:ins w:id="259" w:author="Davit Pheikrishvili" w:date="2018-06-13T14:23:00Z">
              <w:r>
                <w:rPr>
                  <w:rFonts w:eastAsia="Times New Roman" w:cstheme="minorHAnsi"/>
                  <w:color w:val="000000"/>
                  <w:sz w:val="16"/>
                  <w:szCs w:val="16"/>
                  <w:lang w:val="en-GB" w:eastAsia="fr-FR"/>
                </w:rPr>
                <w:t>existing</w:t>
              </w:r>
            </w:ins>
            <w:ins w:id="260" w:author="Davit Pheikrishvili" w:date="2018-06-13T14:22:00Z">
              <w:r>
                <w:rPr>
                  <w:rFonts w:eastAsia="Times New Roman" w:cstheme="minorHAnsi"/>
                  <w:color w:val="000000"/>
                  <w:sz w:val="16"/>
                  <w:szCs w:val="16"/>
                  <w:lang w:val="en-GB" w:eastAsia="fr-FR"/>
                </w:rPr>
                <w:t xml:space="preserve"> </w:t>
              </w:r>
            </w:ins>
            <w:ins w:id="261" w:author="Davit Pheikrishvili" w:date="2018-06-13T14:23:00Z">
              <w:r>
                <w:rPr>
                  <w:rFonts w:eastAsia="Times New Roman" w:cstheme="minorHAnsi"/>
                  <w:color w:val="000000"/>
                  <w:sz w:val="16"/>
                  <w:szCs w:val="16"/>
                  <w:lang w:val="en-GB" w:eastAsia="fr-FR"/>
                </w:rPr>
                <w:t>livelihood</w:t>
              </w:r>
            </w:ins>
            <w:ins w:id="262" w:author="Davit Pheikrishvili" w:date="2018-06-13T14:22:00Z">
              <w:r>
                <w:rPr>
                  <w:rFonts w:eastAsia="Times New Roman" w:cstheme="minorHAnsi"/>
                  <w:color w:val="000000"/>
                  <w:sz w:val="16"/>
                  <w:szCs w:val="16"/>
                  <w:lang w:val="en-GB" w:eastAsia="fr-FR"/>
                </w:rPr>
                <w:t xml:space="preserve"> </w:t>
              </w:r>
            </w:ins>
            <w:r>
              <w:rPr>
                <w:rFonts w:eastAsia="Times New Roman" w:cstheme="minorHAnsi"/>
                <w:color w:val="000000"/>
                <w:sz w:val="16"/>
                <w:szCs w:val="16"/>
                <w:lang w:val="en-GB" w:eastAsia="fr-FR"/>
              </w:rPr>
              <w:t>programs</w:t>
            </w:r>
            <w:del w:id="263" w:author="Davit Pheikrishvili" w:date="2018-06-13T14:23:00Z">
              <w:r w:rsidDel="001F5DE3">
                <w:rPr>
                  <w:rFonts w:eastAsia="Times New Roman" w:cstheme="minorHAnsi"/>
                  <w:color w:val="000000"/>
                  <w:sz w:val="16"/>
                  <w:szCs w:val="16"/>
                  <w:lang w:val="en-GB" w:eastAsia="fr-FR"/>
                </w:rPr>
                <w:delText xml:space="preserve"> previously operated by the IDP Livelihood Agency - 530 beneficiaries in 2017</w:delText>
              </w:r>
            </w:del>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 xml:space="preserve"> </w:t>
            </w:r>
          </w:p>
        </w:tc>
        <w:tc>
          <w:tcPr>
            <w:tcW w:w="2703" w:type="dxa"/>
            <w:shd w:val="clear" w:color="000000" w:fill="FFFFFF"/>
          </w:tcPr>
          <w:p w:rsidR="002555A1" w:rsidRPr="00890A10" w:rsidRDefault="002555A1" w:rsidP="00F3030E">
            <w:pPr>
              <w:spacing w:after="0" w:line="240" w:lineRule="auto"/>
              <w:rPr>
                <w:rFonts w:eastAsia="Times New Roman" w:cstheme="minorHAnsi"/>
                <w:color w:val="000000"/>
                <w:sz w:val="16"/>
                <w:szCs w:val="16"/>
                <w:lang w:val="en-GB" w:eastAsia="fr-FR"/>
              </w:rPr>
            </w:pPr>
            <w:ins w:id="264" w:author="Davit Pheikrishvili" w:date="2018-06-13T14:23:00Z">
              <w:r w:rsidRPr="00890A10">
                <w:rPr>
                  <w:rFonts w:eastAsia="Times New Roman" w:cstheme="minorHAnsi"/>
                  <w:color w:val="000000"/>
                  <w:sz w:val="16"/>
                  <w:szCs w:val="16"/>
                  <w:lang w:val="en-GB" w:eastAsia="fr-FR"/>
                </w:rPr>
                <w:t xml:space="preserve">At least </w:t>
              </w:r>
              <w:r>
                <w:rPr>
                  <w:rFonts w:eastAsia="Times New Roman" w:cstheme="minorHAnsi"/>
                  <w:color w:val="000000"/>
                  <w:sz w:val="16"/>
                  <w:szCs w:val="16"/>
                  <w:lang w:val="en-GB" w:eastAsia="fr-FR"/>
                </w:rPr>
                <w:t>2</w:t>
              </w:r>
              <w:r w:rsidRPr="00890A10">
                <w:rPr>
                  <w:rFonts w:eastAsia="Times New Roman" w:cstheme="minorHAnsi"/>
                  <w:color w:val="000000"/>
                  <w:sz w:val="16"/>
                  <w:szCs w:val="16"/>
                  <w:lang w:val="en-GB" w:eastAsia="fr-FR"/>
                </w:rPr>
                <w:t>00 vulnerable IDPs have benefited from</w:t>
              </w:r>
              <w:r>
                <w:rPr>
                  <w:rFonts w:eastAsia="Times New Roman" w:cstheme="minorHAnsi"/>
                  <w:color w:val="000000"/>
                  <w:sz w:val="16"/>
                  <w:szCs w:val="16"/>
                  <w:lang w:val="en-GB" w:eastAsia="fr-FR"/>
                </w:rPr>
                <w:t xml:space="preserve"> the new</w:t>
              </w:r>
              <w:r w:rsidRPr="00890A10">
                <w:rPr>
                  <w:rFonts w:eastAsia="Times New Roman" w:cstheme="minorHAnsi"/>
                  <w:color w:val="000000"/>
                  <w:sz w:val="16"/>
                  <w:szCs w:val="16"/>
                  <w:lang w:val="en-GB" w:eastAsia="fr-FR"/>
                </w:rPr>
                <w:t xml:space="preserve"> livelihood program</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s</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 xml:space="preserve"> </w:t>
              </w:r>
              <w:r>
                <w:rPr>
                  <w:rFonts w:eastAsia="Times New Roman" w:cstheme="minorHAnsi"/>
                  <w:color w:val="000000"/>
                  <w:sz w:val="16"/>
                  <w:szCs w:val="16"/>
                  <w:lang w:val="en-GB" w:eastAsia="fr-FR"/>
                </w:rPr>
                <w:t>tailored to the needs of IDPs which have 100,001-200,000 vulnerability score of Social Service Agency (on top of the existing livelihood programs)</w:t>
              </w:r>
            </w:ins>
            <w:del w:id="265" w:author="Davit Pheikrishvili" w:date="2018-06-13T14:23:00Z">
              <w:r w:rsidRPr="00890A10" w:rsidDel="001F5DE3">
                <w:rPr>
                  <w:rFonts w:eastAsia="Times New Roman" w:cstheme="minorHAnsi"/>
                  <w:color w:val="000000"/>
                  <w:sz w:val="16"/>
                  <w:szCs w:val="16"/>
                  <w:lang w:val="en-GB" w:eastAsia="fr-FR"/>
                </w:rPr>
                <w:delText xml:space="preserve">At least </w:delText>
              </w:r>
              <w:r w:rsidDel="001F5DE3">
                <w:rPr>
                  <w:rFonts w:eastAsia="Times New Roman" w:cstheme="minorHAnsi"/>
                  <w:color w:val="000000"/>
                  <w:sz w:val="16"/>
                  <w:szCs w:val="16"/>
                  <w:lang w:val="en-GB" w:eastAsia="fr-FR"/>
                </w:rPr>
                <w:delText xml:space="preserve">an additional </w:delText>
              </w:r>
              <w:r w:rsidRPr="00890A10" w:rsidDel="001F5DE3">
                <w:rPr>
                  <w:rFonts w:eastAsia="Times New Roman" w:cstheme="minorHAnsi"/>
                  <w:color w:val="000000"/>
                  <w:sz w:val="16"/>
                  <w:szCs w:val="16"/>
                  <w:lang w:val="en-GB" w:eastAsia="fr-FR"/>
                </w:rPr>
                <w:delText xml:space="preserve">300 </w:delText>
              </w:r>
              <w:r w:rsidDel="001F5DE3">
                <w:rPr>
                  <w:rFonts w:eastAsia="Times New Roman" w:cstheme="minorHAnsi"/>
                  <w:color w:val="000000"/>
                  <w:sz w:val="16"/>
                  <w:szCs w:val="16"/>
                  <w:lang w:val="en-GB" w:eastAsia="fr-FR"/>
                </w:rPr>
                <w:delText>2</w:delText>
              </w:r>
              <w:r w:rsidRPr="00890A10" w:rsidDel="001F5DE3">
                <w:rPr>
                  <w:rFonts w:eastAsia="Times New Roman" w:cstheme="minorHAnsi"/>
                  <w:color w:val="000000"/>
                  <w:sz w:val="16"/>
                  <w:szCs w:val="16"/>
                  <w:lang w:val="en-GB" w:eastAsia="fr-FR"/>
                </w:rPr>
                <w:delText xml:space="preserve">00 new applications of vulnerable IDPs have benefited from </w:delText>
              </w:r>
              <w:r w:rsidDel="001F5DE3">
                <w:rPr>
                  <w:rFonts w:eastAsia="Times New Roman" w:cstheme="minorHAnsi"/>
                  <w:color w:val="000000"/>
                  <w:sz w:val="16"/>
                  <w:szCs w:val="16"/>
                  <w:lang w:val="en-GB" w:eastAsia="fr-FR"/>
                </w:rPr>
                <w:delText xml:space="preserve">the new </w:delText>
              </w:r>
              <w:r w:rsidRPr="00890A10" w:rsidDel="001F5DE3">
                <w:rPr>
                  <w:rFonts w:eastAsia="Times New Roman" w:cstheme="minorHAnsi"/>
                  <w:color w:val="000000"/>
                  <w:sz w:val="16"/>
                  <w:szCs w:val="16"/>
                  <w:lang w:val="en-GB" w:eastAsia="fr-FR"/>
                </w:rPr>
                <w:delText>livelihood program</w:delText>
              </w:r>
              <w:r w:rsidDel="001F5DE3">
                <w:rPr>
                  <w:rFonts w:eastAsia="Times New Roman" w:cstheme="minorHAnsi"/>
                  <w:color w:val="000000"/>
                  <w:sz w:val="16"/>
                  <w:szCs w:val="16"/>
                  <w:lang w:val="en-GB" w:eastAsia="fr-FR"/>
                </w:rPr>
                <w:delText>(</w:delText>
              </w:r>
              <w:r w:rsidRPr="00890A10" w:rsidDel="001F5DE3">
                <w:rPr>
                  <w:rFonts w:eastAsia="Times New Roman" w:cstheme="minorHAnsi"/>
                  <w:color w:val="000000"/>
                  <w:sz w:val="16"/>
                  <w:szCs w:val="16"/>
                  <w:lang w:val="en-GB" w:eastAsia="fr-FR"/>
                </w:rPr>
                <w:delText>s</w:delText>
              </w:r>
              <w:r w:rsidDel="001F5DE3">
                <w:rPr>
                  <w:rFonts w:eastAsia="Times New Roman" w:cstheme="minorHAnsi"/>
                  <w:color w:val="000000"/>
                  <w:sz w:val="16"/>
                  <w:szCs w:val="16"/>
                  <w:lang w:val="en-GB" w:eastAsia="fr-FR"/>
                </w:rPr>
                <w:delText>)</w:delText>
              </w:r>
              <w:r w:rsidRPr="00890A10" w:rsidDel="001F5DE3">
                <w:rPr>
                  <w:rFonts w:eastAsia="Times New Roman" w:cstheme="minorHAnsi"/>
                  <w:color w:val="000000"/>
                  <w:sz w:val="16"/>
                  <w:szCs w:val="16"/>
                  <w:lang w:val="en-GB" w:eastAsia="fr-FR"/>
                </w:rPr>
                <w:delText xml:space="preserve"> </w:delText>
              </w:r>
              <w:r w:rsidDel="001F5DE3">
                <w:rPr>
                  <w:rFonts w:eastAsia="Times New Roman" w:cstheme="minorHAnsi"/>
                  <w:color w:val="000000"/>
                  <w:sz w:val="16"/>
                  <w:szCs w:val="16"/>
                  <w:lang w:val="en-GB" w:eastAsia="fr-FR"/>
                </w:rPr>
                <w:delText>(on top of the 5 programs previously operated by the IDP Livelihood Agency - 530 beneficiaries in 2017)</w:delText>
              </w:r>
            </w:del>
          </w:p>
        </w:tc>
        <w:tc>
          <w:tcPr>
            <w:tcW w:w="2977" w:type="dxa"/>
            <w:shd w:val="clear" w:color="000000" w:fill="FFFFFF"/>
          </w:tcPr>
          <w:p w:rsidR="002555A1" w:rsidRDefault="002555A1" w:rsidP="00F3030E">
            <w:pPr>
              <w:spacing w:after="0" w:line="240" w:lineRule="auto"/>
              <w:rPr>
                <w:ins w:id="266" w:author="Davit Pheikrishvili" w:date="2018-06-13T14:24:00Z"/>
                <w:rFonts w:eastAsia="Times New Roman" w:cstheme="minorHAnsi"/>
                <w:color w:val="000000"/>
                <w:sz w:val="16"/>
                <w:szCs w:val="16"/>
                <w:lang w:val="en-GB" w:eastAsia="fr-FR"/>
              </w:rPr>
            </w:pPr>
            <w:r>
              <w:rPr>
                <w:rFonts w:eastAsia="Times New Roman" w:cstheme="minorHAnsi"/>
                <w:color w:val="000000"/>
                <w:sz w:val="16"/>
                <w:szCs w:val="16"/>
                <w:lang w:val="en-GB" w:eastAsia="fr-FR"/>
              </w:rPr>
              <w:t>Policy objective: Better support is provided to</w:t>
            </w:r>
            <w:r w:rsidRPr="00890A10">
              <w:rPr>
                <w:rFonts w:eastAsia="Times New Roman" w:cstheme="minorHAnsi"/>
                <w:color w:val="000000"/>
                <w:sz w:val="16"/>
                <w:szCs w:val="16"/>
                <w:lang w:val="en-GB" w:eastAsia="fr-FR"/>
              </w:rPr>
              <w:t xml:space="preserve"> vulnerable IDPs</w:t>
            </w:r>
            <w:ins w:id="267" w:author="Davit Pheikrishvili" w:date="2018-06-13T14:24:00Z">
              <w:r>
                <w:rPr>
                  <w:rFonts w:eastAsia="Times New Roman" w:cstheme="minorHAnsi"/>
                  <w:color w:val="000000"/>
                  <w:sz w:val="16"/>
                  <w:szCs w:val="16"/>
                  <w:lang w:val="en-GB" w:eastAsia="fr-FR"/>
                </w:rPr>
                <w:t xml:space="preserve"> which have 100,001-200,000 vulnerability score of Social Service Agency</w:t>
              </w:r>
            </w:ins>
            <w:r w:rsidRPr="00890A10">
              <w:rPr>
                <w:rFonts w:eastAsia="Times New Roman" w:cstheme="minorHAnsi"/>
                <w:color w:val="000000"/>
                <w:sz w:val="16"/>
                <w:szCs w:val="16"/>
                <w:lang w:val="en-GB" w:eastAsia="fr-FR"/>
              </w:rPr>
              <w:t xml:space="preserve"> </w:t>
            </w:r>
          </w:p>
          <w:p w:rsidR="002555A1" w:rsidRDefault="002555A1" w:rsidP="00F3030E">
            <w:pPr>
              <w:spacing w:after="0" w:line="240" w:lineRule="auto"/>
              <w:rPr>
                <w:ins w:id="268" w:author="Davit Pheikrishvili" w:date="2018-06-13T14:24:00Z"/>
                <w:rFonts w:eastAsia="Times New Roman" w:cstheme="minorHAnsi"/>
                <w:color w:val="000000"/>
                <w:sz w:val="16"/>
                <w:szCs w:val="16"/>
                <w:lang w:val="en-GB" w:eastAsia="fr-FR"/>
              </w:rPr>
            </w:pPr>
          </w:p>
          <w:p w:rsidR="002555A1" w:rsidRDefault="002555A1" w:rsidP="00F3030E">
            <w:pPr>
              <w:spacing w:after="0" w:line="240" w:lineRule="auto"/>
              <w:rPr>
                <w:ins w:id="269" w:author="Davit Pheikrishvili" w:date="2018-06-13T14:25:00Z"/>
                <w:rFonts w:eastAsia="Times New Roman" w:cstheme="minorHAnsi"/>
                <w:color w:val="000000"/>
                <w:sz w:val="16"/>
                <w:szCs w:val="16"/>
                <w:lang w:val="en-GB" w:eastAsia="fr-FR"/>
              </w:rPr>
            </w:pPr>
            <w:del w:id="270" w:author="Davit Pheikrishvili" w:date="2018-06-13T14:24:00Z">
              <w:r w:rsidDel="001F5DE3">
                <w:rPr>
                  <w:rFonts w:eastAsia="Times New Roman" w:cstheme="minorHAnsi"/>
                  <w:color w:val="000000"/>
                  <w:sz w:val="16"/>
                  <w:szCs w:val="16"/>
                  <w:lang w:val="en-GB" w:eastAsia="fr-FR"/>
                </w:rPr>
                <w:delText xml:space="preserve">in the generation of sustainable income </w:delText>
              </w:r>
              <w:r w:rsidRPr="00890A10" w:rsidDel="001F5DE3">
                <w:rPr>
                  <w:rFonts w:eastAsia="Times New Roman" w:cstheme="minorHAnsi"/>
                  <w:color w:val="000000"/>
                  <w:sz w:val="16"/>
                  <w:szCs w:val="16"/>
                  <w:lang w:val="en-GB" w:eastAsia="fr-FR"/>
                </w:rPr>
                <w:br/>
              </w:r>
              <w:r w:rsidRPr="00890A10" w:rsidDel="001F5DE3">
                <w:rPr>
                  <w:rFonts w:eastAsia="Times New Roman" w:cstheme="minorHAnsi"/>
                  <w:color w:val="000000"/>
                  <w:sz w:val="16"/>
                  <w:szCs w:val="16"/>
                  <w:lang w:val="en-GB" w:eastAsia="fr-FR"/>
                </w:rPr>
                <w:br/>
              </w:r>
            </w:del>
            <w:r w:rsidRPr="00890A10">
              <w:rPr>
                <w:rFonts w:eastAsia="Times New Roman" w:cstheme="minorHAnsi"/>
                <w:color w:val="000000"/>
                <w:sz w:val="16"/>
                <w:szCs w:val="16"/>
                <w:lang w:val="en-GB" w:eastAsia="fr-FR"/>
              </w:rPr>
              <w:t xml:space="preserve">Baseline: </w:t>
            </w:r>
            <w:r>
              <w:rPr>
                <w:rFonts w:eastAsia="Times New Roman" w:cstheme="minorHAnsi"/>
                <w:color w:val="000000"/>
                <w:sz w:val="16"/>
                <w:szCs w:val="16"/>
                <w:lang w:val="en-GB" w:eastAsia="fr-FR"/>
              </w:rPr>
              <w:t xml:space="preserve">The IDP Livelihood Agency operates </w:t>
            </w:r>
            <w:del w:id="271" w:author="Davit Pheikrishvili" w:date="2018-06-13T14:23:00Z">
              <w:r w:rsidDel="001F5DE3">
                <w:rPr>
                  <w:rFonts w:eastAsia="Times New Roman" w:cstheme="minorHAnsi"/>
                  <w:color w:val="000000"/>
                  <w:sz w:val="16"/>
                  <w:szCs w:val="16"/>
                  <w:lang w:val="en-GB" w:eastAsia="fr-FR"/>
                </w:rPr>
                <w:delText>5</w:delText>
              </w:r>
            </w:del>
            <w:ins w:id="272" w:author="Davit Pheikrishvili" w:date="2018-06-13T14:23:00Z">
              <w:r>
                <w:rPr>
                  <w:rFonts w:eastAsia="Times New Roman" w:cstheme="minorHAnsi"/>
                  <w:color w:val="000000"/>
                  <w:sz w:val="16"/>
                  <w:szCs w:val="16"/>
                  <w:lang w:val="en-GB" w:eastAsia="fr-FR"/>
                </w:rPr>
                <w:t>different</w:t>
              </w:r>
            </w:ins>
            <w:r>
              <w:rPr>
                <w:rFonts w:eastAsia="Times New Roman" w:cstheme="minorHAnsi"/>
                <w:color w:val="000000"/>
                <w:sz w:val="16"/>
                <w:szCs w:val="16"/>
                <w:lang w:val="en-GB" w:eastAsia="fr-FR"/>
              </w:rPr>
              <w:t xml:space="preserve"> programs</w:t>
            </w:r>
            <w:ins w:id="273" w:author="Davit Pheikrishvili" w:date="2018-06-13T14:24:00Z">
              <w:r>
                <w:rPr>
                  <w:rFonts w:eastAsia="Times New Roman" w:cstheme="minorHAnsi"/>
                  <w:color w:val="000000"/>
                  <w:sz w:val="16"/>
                  <w:szCs w:val="16"/>
                  <w:lang w:val="en-GB" w:eastAsia="fr-FR"/>
                </w:rPr>
                <w:t>, but none of it targets IDPs which have</w:t>
              </w:r>
            </w:ins>
            <w:del w:id="274" w:author="Davit Pheikrishvili" w:date="2018-06-13T14:23:00Z">
              <w:r w:rsidDel="001F5DE3">
                <w:rPr>
                  <w:rFonts w:eastAsia="Times New Roman" w:cstheme="minorHAnsi"/>
                  <w:color w:val="000000"/>
                  <w:sz w:val="16"/>
                  <w:szCs w:val="16"/>
                  <w:lang w:val="en-GB" w:eastAsia="fr-FR"/>
                </w:rPr>
                <w:delText xml:space="preserve"> covering about 530 beneficiaries</w:delText>
              </w:r>
            </w:del>
            <w:r>
              <w:rPr>
                <w:rFonts w:eastAsia="Times New Roman" w:cstheme="minorHAnsi"/>
                <w:color w:val="000000"/>
                <w:sz w:val="16"/>
                <w:szCs w:val="16"/>
                <w:lang w:val="en-GB" w:eastAsia="fr-FR"/>
              </w:rPr>
              <w:t xml:space="preserve"> </w:t>
            </w:r>
            <w:ins w:id="275" w:author="Davit Pheikrishvili" w:date="2018-06-13T14:25:00Z">
              <w:r>
                <w:rPr>
                  <w:rFonts w:eastAsia="Times New Roman" w:cstheme="minorHAnsi"/>
                  <w:color w:val="000000"/>
                  <w:sz w:val="16"/>
                  <w:szCs w:val="16"/>
                  <w:lang w:val="en-GB" w:eastAsia="fr-FR"/>
                </w:rPr>
                <w:t>100,001-200,000 vulnerability score of Social Service Agency</w:t>
              </w:r>
              <w:r w:rsidRPr="00890A10">
                <w:rPr>
                  <w:rFonts w:eastAsia="Times New Roman" w:cstheme="minorHAnsi"/>
                  <w:color w:val="000000"/>
                  <w:sz w:val="16"/>
                  <w:szCs w:val="16"/>
                  <w:lang w:val="en-GB" w:eastAsia="fr-FR"/>
                </w:rPr>
                <w:t xml:space="preserve"> </w:t>
              </w:r>
            </w:ins>
          </w:p>
          <w:p w:rsidR="002555A1" w:rsidRPr="00890A10" w:rsidRDefault="002555A1" w:rsidP="00F3030E">
            <w:pPr>
              <w:spacing w:after="0" w:line="240" w:lineRule="auto"/>
              <w:rPr>
                <w:rFonts w:eastAsia="Times New Roman" w:cstheme="minorHAnsi"/>
                <w:color w:val="000000"/>
                <w:sz w:val="16"/>
                <w:szCs w:val="16"/>
                <w:lang w:val="en-GB" w:eastAsia="fr-FR"/>
              </w:rPr>
            </w:pPr>
            <w:del w:id="276" w:author="Davit Pheikrishvili" w:date="2018-06-13T14:23:00Z">
              <w:r w:rsidDel="001F5DE3">
                <w:rPr>
                  <w:rFonts w:eastAsia="Times New Roman" w:cstheme="minorHAnsi"/>
                  <w:color w:val="000000"/>
                  <w:sz w:val="16"/>
                  <w:szCs w:val="16"/>
                  <w:lang w:val="en-GB" w:eastAsia="fr-FR"/>
                </w:rPr>
                <w:delText>per year (2017)</w:delText>
              </w:r>
              <w:r w:rsidRPr="00890A10" w:rsidDel="001F5DE3">
                <w:rPr>
                  <w:rFonts w:eastAsia="Times New Roman" w:cstheme="minorHAnsi"/>
                  <w:color w:val="000000"/>
                  <w:sz w:val="16"/>
                  <w:szCs w:val="16"/>
                  <w:lang w:val="en-GB" w:eastAsia="fr-FR"/>
                </w:rPr>
                <w:delText>.</w:delText>
              </w:r>
            </w:del>
            <w:r w:rsidRPr="00890A10">
              <w:rPr>
                <w:rFonts w:eastAsia="Times New Roman" w:cstheme="minorHAnsi"/>
                <w:color w:val="000000"/>
                <w:sz w:val="16"/>
                <w:szCs w:val="16"/>
                <w:lang w:val="en-GB" w:eastAsia="fr-FR"/>
              </w:rPr>
              <w:br/>
            </w:r>
            <w:r w:rsidRPr="00890A10">
              <w:rPr>
                <w:rFonts w:eastAsia="Times New Roman" w:cstheme="minorHAnsi"/>
                <w:color w:val="000000"/>
                <w:sz w:val="16"/>
                <w:szCs w:val="16"/>
                <w:lang w:val="en-GB" w:eastAsia="fr-FR"/>
              </w:rPr>
              <w:br/>
              <w:t xml:space="preserve">Target: </w:t>
            </w:r>
            <w:r>
              <w:rPr>
                <w:rFonts w:eastAsia="Times New Roman" w:cstheme="minorHAnsi"/>
                <w:color w:val="000000"/>
                <w:sz w:val="16"/>
                <w:szCs w:val="16"/>
                <w:lang w:val="en-GB" w:eastAsia="fr-FR"/>
              </w:rPr>
              <w:t>The IDP Livelihood Agency</w:t>
            </w:r>
            <w:ins w:id="277" w:author="Davit Pheikrishvili" w:date="2018-06-13T14:23:00Z">
              <w:r>
                <w:rPr>
                  <w:rFonts w:eastAsia="Times New Roman" w:cstheme="minorHAnsi"/>
                  <w:color w:val="000000"/>
                  <w:sz w:val="16"/>
                  <w:szCs w:val="16"/>
                  <w:lang w:val="en-GB" w:eastAsia="fr-FR"/>
                </w:rPr>
                <w:t xml:space="preserve"> assists at least 400</w:t>
              </w:r>
            </w:ins>
            <w:r>
              <w:rPr>
                <w:rFonts w:eastAsia="Times New Roman" w:cstheme="minorHAnsi"/>
                <w:color w:val="000000"/>
                <w:sz w:val="16"/>
                <w:szCs w:val="16"/>
                <w:lang w:val="en-GB" w:eastAsia="fr-FR"/>
              </w:rPr>
              <w:t xml:space="preserve"> </w:t>
            </w:r>
            <w:ins w:id="278" w:author="Davit Pheikrishvili" w:date="2018-06-13T14:24:00Z">
              <w:r w:rsidRPr="00890A10">
                <w:rPr>
                  <w:rFonts w:eastAsia="Times New Roman" w:cstheme="minorHAnsi"/>
                  <w:color w:val="000000"/>
                  <w:sz w:val="16"/>
                  <w:szCs w:val="16"/>
                  <w:lang w:val="en-GB" w:eastAsia="fr-FR"/>
                </w:rPr>
                <w:t xml:space="preserve">vulnerable IDPs </w:t>
              </w:r>
              <w:r>
                <w:rPr>
                  <w:rFonts w:eastAsia="Times New Roman" w:cstheme="minorHAnsi"/>
                  <w:color w:val="000000"/>
                  <w:sz w:val="16"/>
                  <w:szCs w:val="16"/>
                  <w:lang w:val="en-GB" w:eastAsia="fr-FR"/>
                </w:rPr>
                <w:t>which have 100,001-200,000 vulnerability score of Social Service Agency</w:t>
              </w:r>
              <w:r w:rsidDel="001F5DE3">
                <w:rPr>
                  <w:rFonts w:eastAsia="Times New Roman" w:cstheme="minorHAnsi"/>
                  <w:color w:val="000000"/>
                  <w:sz w:val="16"/>
                  <w:szCs w:val="16"/>
                  <w:lang w:val="en-GB" w:eastAsia="fr-FR"/>
                </w:rPr>
                <w:t xml:space="preserve"> </w:t>
              </w:r>
            </w:ins>
            <w:del w:id="279" w:author="Davit Pheikrishvili" w:date="2018-06-13T14:24:00Z">
              <w:r w:rsidDel="001F5DE3">
                <w:rPr>
                  <w:rFonts w:eastAsia="Times New Roman" w:cstheme="minorHAnsi"/>
                  <w:color w:val="000000"/>
                  <w:sz w:val="16"/>
                  <w:szCs w:val="16"/>
                  <w:lang w:val="en-GB" w:eastAsia="fr-FR"/>
                </w:rPr>
                <w:delText>operates at least 6 programs and covers at least 730 beneficiaries per year (2020)</w:delText>
              </w:r>
              <w:r w:rsidRPr="00890A10" w:rsidDel="001F5DE3">
                <w:rPr>
                  <w:rFonts w:eastAsia="Times New Roman" w:cstheme="minorHAnsi"/>
                  <w:color w:val="000000"/>
                  <w:sz w:val="16"/>
                  <w:szCs w:val="16"/>
                  <w:lang w:val="en-GB" w:eastAsia="fr-FR"/>
                </w:rPr>
                <w:delText>.</w:delText>
              </w:r>
            </w:del>
          </w:p>
        </w:tc>
        <w:tc>
          <w:tcPr>
            <w:tcW w:w="1843" w:type="dxa"/>
            <w:shd w:val="clear" w:color="000000" w:fill="FFFFFF"/>
            <w:noWrap/>
          </w:tcPr>
          <w:p w:rsidR="002555A1" w:rsidRDefault="002555A1" w:rsidP="002555A1">
            <w:pPr>
              <w:spacing w:after="0" w:line="240" w:lineRule="auto"/>
              <w:rPr>
                <w:ins w:id="280" w:author="VAN LANGENHOVE Thibault" w:date="2018-06-13T15:17: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Assessment of existing livelihood state programs with the perspective of vulnerable IDP needs. </w:t>
            </w:r>
          </w:p>
          <w:p w:rsidR="002555A1" w:rsidRDefault="002555A1" w:rsidP="002555A1">
            <w:pPr>
              <w:spacing w:after="0" w:line="240" w:lineRule="auto"/>
              <w:rPr>
                <w:ins w:id="281" w:author="VAN LANGENHOVE Thibault" w:date="2018-06-13T15:17:00Z"/>
                <w:rFonts w:eastAsia="Times New Roman" w:cstheme="minorHAnsi"/>
                <w:color w:val="000000"/>
                <w:sz w:val="16"/>
                <w:szCs w:val="16"/>
                <w:lang w:val="en-GB" w:eastAsia="fr-FR"/>
              </w:rPr>
            </w:pPr>
          </w:p>
          <w:p w:rsidR="002555A1" w:rsidRDefault="002555A1" w:rsidP="002555A1">
            <w:pPr>
              <w:spacing w:after="0" w:line="240" w:lineRule="auto"/>
              <w:rPr>
                <w:ins w:id="282" w:author="VAN LANGENHOVE Thibault" w:date="2018-06-13T15:18: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Elaborating recommendations. Submitting of the recommendations to the Steering Committee and Inter-Ministerial Committee for consideration.</w:t>
            </w:r>
          </w:p>
          <w:p w:rsidR="002555A1" w:rsidRDefault="002555A1" w:rsidP="002555A1">
            <w:pPr>
              <w:spacing w:after="0" w:line="240" w:lineRule="auto"/>
              <w:rPr>
                <w:ins w:id="283" w:author="VAN LANGENHOVE Thibault" w:date="2018-06-13T15:18:00Z"/>
                <w:rFonts w:eastAsia="Times New Roman" w:cstheme="minorHAnsi"/>
                <w:color w:val="000000"/>
                <w:sz w:val="16"/>
                <w:szCs w:val="16"/>
                <w:lang w:val="en-GB" w:eastAsia="fr-FR"/>
              </w:rPr>
            </w:pPr>
          </w:p>
          <w:p w:rsidR="002555A1" w:rsidRPr="00890A10" w:rsidRDefault="002555A1" w:rsidP="002555A1">
            <w:pPr>
              <w:spacing w:after="0" w:line="240" w:lineRule="auto"/>
              <w:rPr>
                <w:rFonts w:eastAsia="Times New Roman" w:cstheme="minorHAnsi"/>
                <w:color w:val="000000"/>
                <w:sz w:val="16"/>
                <w:szCs w:val="16"/>
                <w:lang w:val="en-GB" w:eastAsia="fr-FR"/>
              </w:rPr>
            </w:pPr>
            <w:ins w:id="284" w:author="VAN LANGENHOVE Thibault" w:date="2018-06-13T15:18:00Z">
              <w:r>
                <w:rPr>
                  <w:rFonts w:eastAsia="Times New Roman" w:cstheme="minorHAnsi"/>
                  <w:color w:val="000000"/>
                  <w:sz w:val="16"/>
                  <w:szCs w:val="16"/>
                  <w:lang w:val="en-GB" w:eastAsia="fr-FR"/>
                </w:rPr>
                <w:t>International experiences on Active Labour Market Policies for vulnerable populations</w:t>
              </w:r>
            </w:ins>
          </w:p>
        </w:tc>
      </w:tr>
    </w:tbl>
    <w:p w:rsidR="005A7E28" w:rsidRPr="00550E03" w:rsidRDefault="007F04E3">
      <w:pPr>
        <w:rPr>
          <w:lang w:val="en-GB"/>
        </w:rPr>
      </w:pPr>
    </w:p>
    <w:sectPr w:rsidR="005A7E28" w:rsidRPr="00550E03" w:rsidSect="005100A0">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1" w:author="VAN LANGENHOVE Thibault" w:date="2018-06-15T14:43:00Z" w:initials="VLT">
    <w:p w:rsidR="003E2BAC" w:rsidRPr="009C1A8C" w:rsidRDefault="003E2BAC">
      <w:pPr>
        <w:pStyle w:val="CommentText"/>
        <w:rPr>
          <w:lang w:val="en-GB"/>
        </w:rPr>
      </w:pPr>
      <w:r>
        <w:rPr>
          <w:rStyle w:val="CommentReference"/>
        </w:rPr>
        <w:annotationRef/>
      </w:r>
      <w:r w:rsidRPr="009C1A8C">
        <w:rPr>
          <w:lang w:val="en-GB"/>
        </w:rPr>
        <w:t xml:space="preserve">The matrix could be more focussed on </w:t>
      </w:r>
      <w:r w:rsidR="008E5AD5">
        <w:rPr>
          <w:lang w:val="en-GB"/>
        </w:rPr>
        <w:t>strategic purchasing or quality control</w:t>
      </w:r>
      <w:r w:rsidRPr="009C1A8C">
        <w:rPr>
          <w:lang w:val="en-GB"/>
        </w:rPr>
        <w:t xml:space="preserve"> if that is the strategy of the </w:t>
      </w:r>
      <w:r w:rsidR="009C1A8C" w:rsidRPr="009C1A8C">
        <w:rPr>
          <w:lang w:val="en-GB"/>
        </w:rPr>
        <w:t>government</w:t>
      </w:r>
      <w:r w:rsidRPr="009C1A8C">
        <w:rPr>
          <w:lang w:val="en-GB"/>
        </w:rPr>
        <w:t xml:space="preserve"> </w:t>
      </w:r>
    </w:p>
  </w:comment>
  <w:comment w:id="123" w:author="VAN LANGENHOVE Thibault" w:date="2018-06-22T15:03:00Z" w:initials="VLT">
    <w:p w:rsidR="00923B50" w:rsidRDefault="00315713">
      <w:pPr>
        <w:pStyle w:val="CommentText"/>
      </w:pPr>
      <w:r>
        <w:rPr>
          <w:rStyle w:val="CommentReference"/>
        </w:rPr>
        <w:annotationRef/>
      </w:r>
      <w:proofErr w:type="spellStart"/>
      <w:r>
        <w:t>Could</w:t>
      </w:r>
      <w:proofErr w:type="spellEnd"/>
      <w:r>
        <w:t xml:space="preserve"> </w:t>
      </w:r>
      <w:proofErr w:type="spellStart"/>
      <w:r>
        <w:t>you</w:t>
      </w:r>
      <w:proofErr w:type="spellEnd"/>
      <w:r>
        <w:t xml:space="preserve"> </w:t>
      </w:r>
      <w:proofErr w:type="spellStart"/>
      <w:r>
        <w:t>kindly</w:t>
      </w:r>
      <w:proofErr w:type="spellEnd"/>
      <w:r>
        <w:t xml:space="preserve"> </w:t>
      </w:r>
      <w:proofErr w:type="spellStart"/>
      <w:r>
        <w:t>confirm</w:t>
      </w:r>
      <w:proofErr w:type="spellEnd"/>
      <w:r>
        <w:t xml:space="preserve"> the ratio and </w:t>
      </w:r>
      <w:proofErr w:type="spellStart"/>
      <w:r>
        <w:t>numbers</w:t>
      </w:r>
      <w:proofErr w:type="spellEnd"/>
      <w:r>
        <w:t xml:space="preserve">, </w:t>
      </w:r>
      <w:proofErr w:type="spellStart"/>
      <w:r>
        <w:t>according</w:t>
      </w:r>
      <w:proofErr w:type="spellEnd"/>
      <w:r>
        <w:t xml:space="preserve"> to data </w:t>
      </w:r>
      <w:proofErr w:type="spellStart"/>
      <w:r>
        <w:t>available</w:t>
      </w:r>
      <w:proofErr w:type="spellEnd"/>
      <w:r>
        <w:t xml:space="preserve"> on </w:t>
      </w:r>
      <w:hyperlink r:id="rId1" w:history="1">
        <w:r w:rsidRPr="00D90FB1">
          <w:rPr>
            <w:rStyle w:val="Hyperlink"/>
          </w:rPr>
          <w:t>http://apps.who.int</w:t>
        </w:r>
      </w:hyperlink>
      <w:r>
        <w:t xml:space="preserve"> </w:t>
      </w:r>
      <w:proofErr w:type="spellStart"/>
      <w:r>
        <w:t>my</w:t>
      </w:r>
      <w:proofErr w:type="spellEnd"/>
      <w:r>
        <w:t xml:space="preserve"> </w:t>
      </w:r>
      <w:proofErr w:type="spellStart"/>
      <w:r>
        <w:t>understanding</w:t>
      </w:r>
      <w:proofErr w:type="spellEnd"/>
      <w:r>
        <w:t xml:space="preserve"> </w:t>
      </w:r>
      <w:proofErr w:type="spellStart"/>
      <w:r>
        <w:t>is</w:t>
      </w:r>
      <w:proofErr w:type="spellEnd"/>
      <w:r>
        <w:t xml:space="preserve"> </w:t>
      </w:r>
      <w:proofErr w:type="spellStart"/>
      <w:r>
        <w:t>that</w:t>
      </w:r>
      <w:proofErr w:type="spellEnd"/>
      <w:r>
        <w:t xml:space="preserve"> the ratio </w:t>
      </w:r>
      <w:proofErr w:type="spellStart"/>
      <w:r>
        <w:t>already</w:t>
      </w:r>
      <w:proofErr w:type="spellEnd"/>
      <w:r>
        <w:t xml:space="preserve"> </w:t>
      </w:r>
      <w:proofErr w:type="spellStart"/>
      <w:r>
        <w:t>reached</w:t>
      </w:r>
      <w:proofErr w:type="spellEnd"/>
      <w:r>
        <w:t xml:space="preserve"> 39% </w:t>
      </w:r>
      <w:proofErr w:type="spellStart"/>
      <w:r>
        <w:t>in</w:t>
      </w:r>
      <w:proofErr w:type="spellEnd"/>
      <w:r>
        <w:t xml:space="preserve"> 2015</w:t>
      </w:r>
    </w:p>
    <w:p w:rsidR="00315713" w:rsidRDefault="00923B50">
      <w:pPr>
        <w:pStyle w:val="CommentText"/>
      </w:pPr>
      <w:r>
        <w:t xml:space="preserve"> </w:t>
      </w:r>
      <w:r w:rsidRPr="00923B50">
        <w:rPr>
          <w:highlight w:val="yellow"/>
        </w:rPr>
        <w:t xml:space="preserve">It </w:t>
      </w:r>
      <w:proofErr w:type="spellStart"/>
      <w:r w:rsidRPr="00923B50">
        <w:rPr>
          <w:highlight w:val="yellow"/>
        </w:rPr>
        <w:t>is</w:t>
      </w:r>
      <w:proofErr w:type="spellEnd"/>
      <w:r w:rsidRPr="00923B50">
        <w:rPr>
          <w:highlight w:val="yellow"/>
        </w:rPr>
        <w:t xml:space="preserve"> estimation of </w:t>
      </w:r>
      <w:r w:rsidRPr="00305965">
        <w:rPr>
          <w:highlight w:val="yellow"/>
        </w:rPr>
        <w:t>WHO</w:t>
      </w:r>
      <w:r w:rsidR="00305965" w:rsidRPr="00305965">
        <w:rPr>
          <w:highlight w:val="yellow"/>
        </w:rPr>
        <w:t xml:space="preserve">, by NHA </w:t>
      </w:r>
      <w:proofErr w:type="spellStart"/>
      <w:r w:rsidR="00305965" w:rsidRPr="00305965">
        <w:rPr>
          <w:highlight w:val="yellow"/>
        </w:rPr>
        <w:t>it</w:t>
      </w:r>
      <w:proofErr w:type="spellEnd"/>
      <w:r w:rsidR="00305965" w:rsidRPr="00305965">
        <w:rPr>
          <w:highlight w:val="yellow"/>
        </w:rPr>
        <w:t xml:space="preserve"> </w:t>
      </w:r>
      <w:proofErr w:type="spellStart"/>
      <w:r w:rsidR="00305965" w:rsidRPr="00305965">
        <w:rPr>
          <w:highlight w:val="yellow"/>
        </w:rPr>
        <w:t>is</w:t>
      </w:r>
      <w:proofErr w:type="spellEnd"/>
      <w:r w:rsidR="00305965" w:rsidRPr="00305965">
        <w:rPr>
          <w:highlight w:val="yellow"/>
        </w:rPr>
        <w:t xml:space="preserve"> 38% </w:t>
      </w:r>
      <w:proofErr w:type="spellStart"/>
      <w:r w:rsidR="00305965" w:rsidRPr="00305965">
        <w:rPr>
          <w:highlight w:val="yellow"/>
        </w:rPr>
        <w:t>in</w:t>
      </w:r>
      <w:proofErr w:type="spellEnd"/>
      <w:r w:rsidR="00305965" w:rsidRPr="00305965">
        <w:rPr>
          <w:highlight w:val="yellow"/>
        </w:rPr>
        <w:t xml:space="preserve"> 2016</w:t>
      </w:r>
    </w:p>
  </w:comment>
  <w:comment w:id="136" w:author="VAN LANGENHOVE Thibault" w:date="2018-06-15T14:43:00Z" w:initials="VLT">
    <w:p w:rsidR="003E2BAC" w:rsidRPr="009C1A8C" w:rsidRDefault="003E2BAC">
      <w:pPr>
        <w:pStyle w:val="CommentText"/>
        <w:rPr>
          <w:lang w:val="en-GB"/>
        </w:rPr>
      </w:pPr>
      <w:r>
        <w:rPr>
          <w:rStyle w:val="CommentReference"/>
        </w:rPr>
        <w:annotationRef/>
      </w:r>
      <w:r w:rsidRPr="009C1A8C">
        <w:rPr>
          <w:lang w:val="en-GB"/>
        </w:rPr>
        <w:t xml:space="preserve">It is proposed to </w:t>
      </w:r>
      <w:r w:rsidR="009C1A8C" w:rsidRPr="009C1A8C">
        <w:rPr>
          <w:lang w:val="en-GB"/>
        </w:rPr>
        <w:t>remove</w:t>
      </w:r>
      <w:r w:rsidRPr="009C1A8C">
        <w:rPr>
          <w:lang w:val="en-GB"/>
        </w:rPr>
        <w:t xml:space="preserve"> this objective from the matrix </w:t>
      </w:r>
    </w:p>
  </w:comment>
  <w:comment w:id="158" w:author="VAN LANGENHOVE Thibault" w:date="2018-06-15T14:43:00Z" w:initials="VLT">
    <w:p w:rsidR="004E72B3" w:rsidRPr="004E72B3" w:rsidRDefault="004E72B3">
      <w:pPr>
        <w:pStyle w:val="CommentText"/>
        <w:rPr>
          <w:lang w:val="en-GB"/>
        </w:rPr>
      </w:pPr>
      <w:r>
        <w:rPr>
          <w:rStyle w:val="CommentReference"/>
        </w:rPr>
        <w:annotationRef/>
      </w:r>
      <w:r>
        <w:rPr>
          <w:lang w:val="en-GB"/>
        </w:rPr>
        <w:t xml:space="preserve">Kindly confirm that </w:t>
      </w:r>
      <w:r w:rsidRPr="004E72B3">
        <w:rPr>
          <w:lang w:val="en-GB"/>
        </w:rPr>
        <w:t xml:space="preserve">this </w:t>
      </w:r>
      <w:r>
        <w:rPr>
          <w:lang w:val="en-GB"/>
        </w:rPr>
        <w:t>number is ok and aligned with your plans</w:t>
      </w:r>
    </w:p>
  </w:comment>
  <w:comment w:id="171" w:author="Ketevan Goginashvili" w:date="2018-06-22T15:54:00Z" w:initials="KG">
    <w:p w:rsidR="004C48E3" w:rsidRDefault="004C48E3">
      <w:pPr>
        <w:pStyle w:val="CommentText"/>
      </w:pPr>
      <w:r>
        <w:rPr>
          <w:rStyle w:val="CommentReference"/>
        </w:rPr>
        <w:annotationRef/>
      </w:r>
      <w:proofErr w:type="spellStart"/>
      <w:r>
        <w:t>What</w:t>
      </w:r>
      <w:proofErr w:type="spellEnd"/>
      <w:r>
        <w:t xml:space="preserve"> </w:t>
      </w:r>
      <w:proofErr w:type="spellStart"/>
      <w:r>
        <w:t>decree</w:t>
      </w:r>
      <w:proofErr w:type="spellEnd"/>
      <w:r>
        <w:t>?</w:t>
      </w:r>
      <w:r w:rsidR="007F04E3">
        <w:t xml:space="preserve"> </w:t>
      </w:r>
      <w:proofErr w:type="spellStart"/>
      <w:r w:rsidR="007F04E3">
        <w:t>MoLHSA</w:t>
      </w:r>
      <w:proofErr w:type="spellEnd"/>
      <w:r w:rsidR="007F04E3">
        <w:t xml:space="preserve"> has </w:t>
      </w:r>
      <w:proofErr w:type="spellStart"/>
      <w:r w:rsidR="007F04E3">
        <w:t>aleady</w:t>
      </w:r>
      <w:proofErr w:type="spellEnd"/>
      <w:r w:rsidR="007F04E3">
        <w:t xml:space="preserve"> </w:t>
      </w:r>
      <w:proofErr w:type="spellStart"/>
      <w:r w:rsidR="007F04E3">
        <w:t>adopted</w:t>
      </w:r>
      <w:proofErr w:type="spellEnd"/>
      <w:r w:rsidR="007F04E3">
        <w:t xml:space="preserve"> format of </w:t>
      </w:r>
      <w:proofErr w:type="spellStart"/>
      <w:r w:rsidR="007F04E3">
        <w:t>elaboration</w:t>
      </w:r>
      <w:proofErr w:type="spellEnd"/>
      <w:r w:rsidR="007F04E3">
        <w:t xml:space="preserve"> of </w:t>
      </w:r>
      <w:proofErr w:type="spellStart"/>
      <w:r w:rsidR="007F04E3">
        <w:t>protocols</w:t>
      </w:r>
      <w:proofErr w:type="spellEnd"/>
      <w:r w:rsidR="007F04E3">
        <w:t xml:space="preserve"> and </w:t>
      </w:r>
      <w:proofErr w:type="spellStart"/>
      <w:r w:rsidR="007F04E3">
        <w:t>gusidelines</w:t>
      </w:r>
      <w:bookmarkStart w:id="180" w:name="_GoBack"/>
      <w:bookmarkEnd w:id="180"/>
      <w:proofErr w:type="spellEnd"/>
    </w:p>
  </w:comment>
  <w:comment w:id="251" w:author="VAN LANGENHOVE Thibault" w:date="2018-06-15T14:43:00Z" w:initials="VLT">
    <w:p w:rsidR="002555A1" w:rsidRPr="002555A1" w:rsidRDefault="002555A1">
      <w:pPr>
        <w:pStyle w:val="CommentText"/>
        <w:rPr>
          <w:lang w:val="en-GB"/>
        </w:rPr>
      </w:pPr>
      <w:r>
        <w:rPr>
          <w:rStyle w:val="CommentReference"/>
        </w:rPr>
        <w:annotationRef/>
      </w:r>
      <w:r w:rsidRPr="002555A1">
        <w:rPr>
          <w:lang w:val="en-GB"/>
        </w:rPr>
        <w:t>It could be achieved through a very simple questionnaire run internally once a year</w:t>
      </w:r>
    </w:p>
    <w:p w:rsidR="002555A1" w:rsidRDefault="002555A1">
      <w:pPr>
        <w:pStyle w:val="CommentText"/>
      </w:pPr>
      <w:r w:rsidRPr="002555A1">
        <w:rPr>
          <w:lang w:val="en-GB"/>
        </w:rPr>
        <w:t>The target could be decided after the first round of interview is being ran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A0"/>
    <w:rsid w:val="001156D6"/>
    <w:rsid w:val="00177B1B"/>
    <w:rsid w:val="00193F84"/>
    <w:rsid w:val="0021072C"/>
    <w:rsid w:val="002555A1"/>
    <w:rsid w:val="002568C8"/>
    <w:rsid w:val="00272BC2"/>
    <w:rsid w:val="00305965"/>
    <w:rsid w:val="00315713"/>
    <w:rsid w:val="00351094"/>
    <w:rsid w:val="003B7BE5"/>
    <w:rsid w:val="003E2BAC"/>
    <w:rsid w:val="00420E9D"/>
    <w:rsid w:val="004C48E3"/>
    <w:rsid w:val="004D17A1"/>
    <w:rsid w:val="004E72B3"/>
    <w:rsid w:val="005100A0"/>
    <w:rsid w:val="00514D09"/>
    <w:rsid w:val="00550E03"/>
    <w:rsid w:val="00604C9E"/>
    <w:rsid w:val="00643925"/>
    <w:rsid w:val="006939AC"/>
    <w:rsid w:val="006A5312"/>
    <w:rsid w:val="00752CB0"/>
    <w:rsid w:val="00787A11"/>
    <w:rsid w:val="007C2271"/>
    <w:rsid w:val="007D1055"/>
    <w:rsid w:val="007E29B1"/>
    <w:rsid w:val="007F04E3"/>
    <w:rsid w:val="008144CC"/>
    <w:rsid w:val="008755D5"/>
    <w:rsid w:val="00891DFC"/>
    <w:rsid w:val="008D5E75"/>
    <w:rsid w:val="008E5AD5"/>
    <w:rsid w:val="00923B50"/>
    <w:rsid w:val="009563A6"/>
    <w:rsid w:val="009C1A8C"/>
    <w:rsid w:val="009E2387"/>
    <w:rsid w:val="00AC02D5"/>
    <w:rsid w:val="00D5394D"/>
    <w:rsid w:val="00DB058D"/>
    <w:rsid w:val="00DB2171"/>
    <w:rsid w:val="00DB62F1"/>
    <w:rsid w:val="00DC2412"/>
    <w:rsid w:val="00DE3A50"/>
    <w:rsid w:val="00EB10F7"/>
    <w:rsid w:val="00EC2D36"/>
    <w:rsid w:val="00EF32D0"/>
    <w:rsid w:val="00F01301"/>
    <w:rsid w:val="00F639FF"/>
    <w:rsid w:val="00F84E85"/>
    <w:rsid w:val="00FA6A2F"/>
    <w:rsid w:val="00FE6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7B1B"/>
    <w:rPr>
      <w:sz w:val="16"/>
      <w:szCs w:val="16"/>
    </w:rPr>
  </w:style>
  <w:style w:type="paragraph" w:styleId="CommentText">
    <w:name w:val="annotation text"/>
    <w:basedOn w:val="Normal"/>
    <w:link w:val="CommentTextChar"/>
    <w:uiPriority w:val="99"/>
    <w:semiHidden/>
    <w:unhideWhenUsed/>
    <w:rsid w:val="00177B1B"/>
    <w:pPr>
      <w:spacing w:line="240" w:lineRule="auto"/>
    </w:pPr>
    <w:rPr>
      <w:sz w:val="20"/>
      <w:szCs w:val="20"/>
    </w:rPr>
  </w:style>
  <w:style w:type="character" w:customStyle="1" w:styleId="CommentTextChar">
    <w:name w:val="Comment Text Char"/>
    <w:basedOn w:val="DefaultParagraphFont"/>
    <w:link w:val="CommentText"/>
    <w:uiPriority w:val="99"/>
    <w:semiHidden/>
    <w:rsid w:val="00177B1B"/>
    <w:rPr>
      <w:sz w:val="20"/>
      <w:szCs w:val="20"/>
    </w:rPr>
  </w:style>
  <w:style w:type="paragraph" w:styleId="CommentSubject">
    <w:name w:val="annotation subject"/>
    <w:basedOn w:val="CommentText"/>
    <w:next w:val="CommentText"/>
    <w:link w:val="CommentSubjectChar"/>
    <w:uiPriority w:val="99"/>
    <w:semiHidden/>
    <w:unhideWhenUsed/>
    <w:rsid w:val="00177B1B"/>
    <w:rPr>
      <w:b/>
      <w:bCs/>
    </w:rPr>
  </w:style>
  <w:style w:type="character" w:customStyle="1" w:styleId="CommentSubjectChar">
    <w:name w:val="Comment Subject Char"/>
    <w:basedOn w:val="CommentTextChar"/>
    <w:link w:val="CommentSubject"/>
    <w:uiPriority w:val="99"/>
    <w:semiHidden/>
    <w:rsid w:val="00177B1B"/>
    <w:rPr>
      <w:b/>
      <w:bCs/>
      <w:sz w:val="20"/>
      <w:szCs w:val="20"/>
    </w:rPr>
  </w:style>
  <w:style w:type="paragraph" w:styleId="BalloonText">
    <w:name w:val="Balloon Text"/>
    <w:basedOn w:val="Normal"/>
    <w:link w:val="BalloonTextChar"/>
    <w:uiPriority w:val="99"/>
    <w:semiHidden/>
    <w:unhideWhenUsed/>
    <w:rsid w:val="0017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B1B"/>
    <w:rPr>
      <w:rFonts w:ascii="Tahoma" w:hAnsi="Tahoma" w:cs="Tahoma"/>
      <w:sz w:val="16"/>
      <w:szCs w:val="16"/>
    </w:rPr>
  </w:style>
  <w:style w:type="paragraph" w:styleId="ListParagraph">
    <w:name w:val="List Paragraph"/>
    <w:basedOn w:val="Normal"/>
    <w:uiPriority w:val="34"/>
    <w:qFormat/>
    <w:rsid w:val="009E2387"/>
    <w:pPr>
      <w:ind w:left="720"/>
      <w:contextualSpacing/>
    </w:pPr>
  </w:style>
  <w:style w:type="character" w:styleId="Hyperlink">
    <w:name w:val="Hyperlink"/>
    <w:basedOn w:val="DefaultParagraphFont"/>
    <w:uiPriority w:val="99"/>
    <w:unhideWhenUsed/>
    <w:rsid w:val="003157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7B1B"/>
    <w:rPr>
      <w:sz w:val="16"/>
      <w:szCs w:val="16"/>
    </w:rPr>
  </w:style>
  <w:style w:type="paragraph" w:styleId="CommentText">
    <w:name w:val="annotation text"/>
    <w:basedOn w:val="Normal"/>
    <w:link w:val="CommentTextChar"/>
    <w:uiPriority w:val="99"/>
    <w:semiHidden/>
    <w:unhideWhenUsed/>
    <w:rsid w:val="00177B1B"/>
    <w:pPr>
      <w:spacing w:line="240" w:lineRule="auto"/>
    </w:pPr>
    <w:rPr>
      <w:sz w:val="20"/>
      <w:szCs w:val="20"/>
    </w:rPr>
  </w:style>
  <w:style w:type="character" w:customStyle="1" w:styleId="CommentTextChar">
    <w:name w:val="Comment Text Char"/>
    <w:basedOn w:val="DefaultParagraphFont"/>
    <w:link w:val="CommentText"/>
    <w:uiPriority w:val="99"/>
    <w:semiHidden/>
    <w:rsid w:val="00177B1B"/>
    <w:rPr>
      <w:sz w:val="20"/>
      <w:szCs w:val="20"/>
    </w:rPr>
  </w:style>
  <w:style w:type="paragraph" w:styleId="CommentSubject">
    <w:name w:val="annotation subject"/>
    <w:basedOn w:val="CommentText"/>
    <w:next w:val="CommentText"/>
    <w:link w:val="CommentSubjectChar"/>
    <w:uiPriority w:val="99"/>
    <w:semiHidden/>
    <w:unhideWhenUsed/>
    <w:rsid w:val="00177B1B"/>
    <w:rPr>
      <w:b/>
      <w:bCs/>
    </w:rPr>
  </w:style>
  <w:style w:type="character" w:customStyle="1" w:styleId="CommentSubjectChar">
    <w:name w:val="Comment Subject Char"/>
    <w:basedOn w:val="CommentTextChar"/>
    <w:link w:val="CommentSubject"/>
    <w:uiPriority w:val="99"/>
    <w:semiHidden/>
    <w:rsid w:val="00177B1B"/>
    <w:rPr>
      <w:b/>
      <w:bCs/>
      <w:sz w:val="20"/>
      <w:szCs w:val="20"/>
    </w:rPr>
  </w:style>
  <w:style w:type="paragraph" w:styleId="BalloonText">
    <w:name w:val="Balloon Text"/>
    <w:basedOn w:val="Normal"/>
    <w:link w:val="BalloonTextChar"/>
    <w:uiPriority w:val="99"/>
    <w:semiHidden/>
    <w:unhideWhenUsed/>
    <w:rsid w:val="0017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B1B"/>
    <w:rPr>
      <w:rFonts w:ascii="Tahoma" w:hAnsi="Tahoma" w:cs="Tahoma"/>
      <w:sz w:val="16"/>
      <w:szCs w:val="16"/>
    </w:rPr>
  </w:style>
  <w:style w:type="paragraph" w:styleId="ListParagraph">
    <w:name w:val="List Paragraph"/>
    <w:basedOn w:val="Normal"/>
    <w:uiPriority w:val="34"/>
    <w:qFormat/>
    <w:rsid w:val="009E2387"/>
    <w:pPr>
      <w:ind w:left="720"/>
      <w:contextualSpacing/>
    </w:pPr>
  </w:style>
  <w:style w:type="character" w:styleId="Hyperlink">
    <w:name w:val="Hyperlink"/>
    <w:basedOn w:val="DefaultParagraphFont"/>
    <w:uiPriority w:val="99"/>
    <w:unhideWhenUsed/>
    <w:rsid w:val="003157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apps.who.int"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FA514-F67E-4C84-9902-36E5B9F0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1960</Words>
  <Characters>11175</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LANGENHOVE Thibault</dc:creator>
  <cp:lastModifiedBy>Ketevan Goginashvili</cp:lastModifiedBy>
  <cp:revision>7</cp:revision>
  <dcterms:created xsi:type="dcterms:W3CDTF">2018-06-22T11:03:00Z</dcterms:created>
  <dcterms:modified xsi:type="dcterms:W3CDTF">2018-06-22T11:54:00Z</dcterms:modified>
</cp:coreProperties>
</file>